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E2BB9" w14:textId="77777777" w:rsidR="008C719A" w:rsidRDefault="00C67CC3" w:rsidP="008E0A64">
      <w:pPr>
        <w:tabs>
          <w:tab w:val="center" w:pos="4680"/>
        </w:tabs>
        <w:ind w:right="180"/>
        <w:rPr>
          <w:rFonts w:ascii="Georgia" w:hAnsi="Georgia"/>
          <w:b/>
          <w:sz w:val="118"/>
        </w:rPr>
      </w:pPr>
      <w:r>
        <w:rPr>
          <w:rFonts w:ascii="Georgia" w:hAnsi="Georgia"/>
          <w:b/>
          <w:sz w:val="118"/>
        </w:rPr>
        <w:t xml:space="preserve"> </w:t>
      </w:r>
      <w:r w:rsidR="008C719A">
        <w:rPr>
          <w:rFonts w:ascii="Georgia" w:hAnsi="Georgia"/>
          <w:b/>
          <w:sz w:val="118"/>
        </w:rPr>
        <w:tab/>
      </w:r>
    </w:p>
    <w:p w14:paraId="78B03A36" w14:textId="77777777" w:rsidR="008C719A" w:rsidRPr="006F34FA" w:rsidRDefault="008C719A" w:rsidP="008C719A">
      <w:pPr>
        <w:jc w:val="center"/>
        <w:rPr>
          <w:rFonts w:ascii="Georgia" w:hAnsi="Georgia"/>
          <w:b/>
          <w:sz w:val="72"/>
          <w:szCs w:val="72"/>
        </w:rPr>
      </w:pPr>
    </w:p>
    <w:p w14:paraId="1BB619F0" w14:textId="77777777" w:rsidR="008C719A" w:rsidRPr="006F34FA" w:rsidRDefault="008C719A" w:rsidP="008C719A">
      <w:pPr>
        <w:jc w:val="center"/>
        <w:rPr>
          <w:rFonts w:ascii="Georgia" w:hAnsi="Georgia"/>
          <w:b/>
          <w:sz w:val="96"/>
          <w:szCs w:val="96"/>
        </w:rPr>
      </w:pPr>
      <w:r w:rsidRPr="006F34FA">
        <w:rPr>
          <w:rFonts w:ascii="Georgia" w:hAnsi="Georgia"/>
          <w:b/>
          <w:sz w:val="96"/>
          <w:szCs w:val="96"/>
        </w:rPr>
        <w:t xml:space="preserve">Faculty </w:t>
      </w:r>
    </w:p>
    <w:p w14:paraId="340DCA74" w14:textId="77777777" w:rsidR="008C719A" w:rsidRPr="006F34FA" w:rsidRDefault="008C719A" w:rsidP="008C719A">
      <w:pPr>
        <w:jc w:val="center"/>
        <w:rPr>
          <w:rFonts w:ascii="Georgia" w:hAnsi="Georgia"/>
          <w:b/>
          <w:sz w:val="96"/>
          <w:szCs w:val="96"/>
        </w:rPr>
      </w:pPr>
      <w:r w:rsidRPr="006F34FA">
        <w:rPr>
          <w:rFonts w:ascii="Georgia" w:hAnsi="Georgia"/>
          <w:b/>
          <w:sz w:val="96"/>
          <w:szCs w:val="96"/>
        </w:rPr>
        <w:t>Research Interests</w:t>
      </w:r>
    </w:p>
    <w:p w14:paraId="101C9BCF" w14:textId="77777777" w:rsidR="008C719A" w:rsidRDefault="008C719A" w:rsidP="008C719A">
      <w:pPr>
        <w:rPr>
          <w:rFonts w:ascii="Georgia" w:hAnsi="Georgia"/>
          <w:b/>
          <w:sz w:val="118"/>
        </w:rPr>
      </w:pPr>
    </w:p>
    <w:p w14:paraId="34921B9B" w14:textId="77777777" w:rsidR="008C719A" w:rsidRDefault="008C719A" w:rsidP="008C719A">
      <w:pPr>
        <w:tabs>
          <w:tab w:val="center" w:pos="4680"/>
        </w:tabs>
        <w:rPr>
          <w:rFonts w:ascii="Georgia" w:hAnsi="Georgia"/>
          <w:b/>
          <w:sz w:val="56"/>
          <w:szCs w:val="56"/>
        </w:rPr>
      </w:pPr>
      <w:r>
        <w:rPr>
          <w:rFonts w:ascii="Georgia" w:hAnsi="Georgia"/>
          <w:b/>
          <w:sz w:val="36"/>
        </w:rPr>
        <w:tab/>
      </w:r>
    </w:p>
    <w:p w14:paraId="6439E71E" w14:textId="77777777" w:rsidR="008C719A" w:rsidRDefault="008C719A" w:rsidP="008C719A">
      <w:pPr>
        <w:tabs>
          <w:tab w:val="center" w:pos="4680"/>
        </w:tabs>
        <w:jc w:val="center"/>
        <w:rPr>
          <w:rFonts w:ascii="Georgia" w:hAnsi="Georgia"/>
          <w:b/>
          <w:sz w:val="56"/>
          <w:szCs w:val="56"/>
        </w:rPr>
      </w:pPr>
    </w:p>
    <w:p w14:paraId="1C6453A0" w14:textId="77777777" w:rsidR="008C719A" w:rsidRPr="006F34FA" w:rsidRDefault="008C719A" w:rsidP="008C719A">
      <w:pPr>
        <w:tabs>
          <w:tab w:val="center" w:pos="4680"/>
        </w:tabs>
        <w:jc w:val="center"/>
        <w:rPr>
          <w:rFonts w:ascii="Georgia" w:hAnsi="Georgia"/>
          <w:b/>
          <w:sz w:val="56"/>
          <w:szCs w:val="56"/>
        </w:rPr>
      </w:pPr>
      <w:r w:rsidRPr="006F34FA">
        <w:rPr>
          <w:rFonts w:ascii="Georgia" w:hAnsi="Georgia"/>
          <w:b/>
          <w:sz w:val="56"/>
          <w:szCs w:val="56"/>
        </w:rPr>
        <w:t>Department of Biology</w:t>
      </w:r>
    </w:p>
    <w:p w14:paraId="4FE8DFEA" w14:textId="77777777" w:rsidR="008C719A" w:rsidRPr="006F34FA" w:rsidRDefault="008C719A" w:rsidP="008C719A">
      <w:pPr>
        <w:jc w:val="center"/>
        <w:rPr>
          <w:rFonts w:ascii="Georgia" w:hAnsi="Georgia"/>
          <w:b/>
          <w:sz w:val="56"/>
          <w:szCs w:val="56"/>
        </w:rPr>
      </w:pPr>
      <w:r w:rsidRPr="006F34FA">
        <w:rPr>
          <w:rFonts w:ascii="Georgia" w:hAnsi="Georgia"/>
          <w:b/>
          <w:sz w:val="56"/>
          <w:szCs w:val="56"/>
        </w:rPr>
        <w:t>Villanova University</w:t>
      </w:r>
    </w:p>
    <w:p w14:paraId="33E2F617" w14:textId="77777777" w:rsidR="008C719A" w:rsidRDefault="008C719A" w:rsidP="008C719A">
      <w:pPr>
        <w:rPr>
          <w:rFonts w:ascii="Georgia" w:hAnsi="Georgia"/>
          <w:b/>
          <w:sz w:val="50"/>
        </w:rPr>
      </w:pPr>
    </w:p>
    <w:p w14:paraId="2507A148" w14:textId="77777777" w:rsidR="008C719A" w:rsidRDefault="008C719A" w:rsidP="008C719A">
      <w:pPr>
        <w:rPr>
          <w:rFonts w:ascii="Georgia" w:hAnsi="Georgia"/>
          <w:b/>
          <w:sz w:val="50"/>
        </w:rPr>
      </w:pPr>
    </w:p>
    <w:p w14:paraId="30C3013A" w14:textId="77777777" w:rsidR="008C719A" w:rsidRDefault="008C719A" w:rsidP="008C719A">
      <w:pPr>
        <w:tabs>
          <w:tab w:val="center" w:pos="4680"/>
        </w:tabs>
        <w:rPr>
          <w:rFonts w:ascii="Georgia" w:hAnsi="Georgia"/>
          <w:b/>
          <w:sz w:val="36"/>
        </w:rPr>
      </w:pPr>
      <w:r>
        <w:rPr>
          <w:rFonts w:ascii="Georgia" w:hAnsi="Georgia"/>
          <w:b/>
          <w:sz w:val="36"/>
        </w:rPr>
        <w:tab/>
      </w:r>
    </w:p>
    <w:p w14:paraId="4412DF25" w14:textId="77777777" w:rsidR="008C719A" w:rsidRDefault="008C719A" w:rsidP="008C719A">
      <w:pPr>
        <w:tabs>
          <w:tab w:val="center" w:pos="4680"/>
        </w:tabs>
        <w:rPr>
          <w:rFonts w:ascii="Georgia" w:hAnsi="Georgia"/>
          <w:b/>
          <w:sz w:val="36"/>
        </w:rPr>
      </w:pPr>
    </w:p>
    <w:p w14:paraId="23075673" w14:textId="77777777" w:rsidR="008C719A" w:rsidRDefault="008C719A" w:rsidP="008C719A">
      <w:pPr>
        <w:tabs>
          <w:tab w:val="center" w:pos="4680"/>
        </w:tabs>
        <w:rPr>
          <w:rFonts w:ascii="Georgia" w:hAnsi="Georgia"/>
          <w:b/>
          <w:sz w:val="36"/>
        </w:rPr>
      </w:pPr>
    </w:p>
    <w:p w14:paraId="6B8C429B" w14:textId="77777777" w:rsidR="008C719A" w:rsidRDefault="008C719A" w:rsidP="008C719A">
      <w:pPr>
        <w:tabs>
          <w:tab w:val="center" w:pos="4680"/>
        </w:tabs>
        <w:rPr>
          <w:rFonts w:ascii="Georgia" w:hAnsi="Georgia"/>
          <w:b/>
          <w:sz w:val="36"/>
        </w:rPr>
      </w:pPr>
    </w:p>
    <w:p w14:paraId="7EE4236C" w14:textId="77777777" w:rsidR="008C719A" w:rsidRDefault="008C719A" w:rsidP="008C719A">
      <w:pPr>
        <w:tabs>
          <w:tab w:val="center" w:pos="4680"/>
        </w:tabs>
        <w:rPr>
          <w:rFonts w:ascii="Georgia" w:hAnsi="Georgia"/>
          <w:b/>
          <w:sz w:val="36"/>
        </w:rPr>
      </w:pPr>
    </w:p>
    <w:p w14:paraId="112FF4D3" w14:textId="77777777" w:rsidR="008C719A" w:rsidRDefault="008C719A" w:rsidP="008C719A">
      <w:pPr>
        <w:rPr>
          <w:rFonts w:ascii="Georgia" w:hAnsi="Georgia"/>
          <w:b/>
          <w:sz w:val="36"/>
        </w:rPr>
      </w:pPr>
    </w:p>
    <w:p w14:paraId="77D00F9A" w14:textId="77777777" w:rsidR="008C719A" w:rsidRDefault="008C719A" w:rsidP="008C719A">
      <w:pPr>
        <w:jc w:val="center"/>
        <w:rPr>
          <w:rFonts w:ascii="Georgia" w:hAnsi="Georgia"/>
          <w:b/>
          <w:sz w:val="36"/>
        </w:rPr>
      </w:pPr>
    </w:p>
    <w:p w14:paraId="03F375B1" w14:textId="77777777" w:rsidR="008C719A" w:rsidRDefault="008C719A" w:rsidP="008C719A">
      <w:pPr>
        <w:jc w:val="center"/>
        <w:rPr>
          <w:rFonts w:ascii="Georgia" w:hAnsi="Georgia"/>
          <w:b/>
          <w:sz w:val="36"/>
        </w:rPr>
      </w:pPr>
    </w:p>
    <w:p w14:paraId="2DF6CCC3" w14:textId="66DCAD38" w:rsidR="008C719A" w:rsidRPr="006F34FA" w:rsidRDefault="1F71209F" w:rsidP="1F71209F">
      <w:pPr>
        <w:jc w:val="center"/>
        <w:rPr>
          <w:rFonts w:ascii="Georgia" w:hAnsi="Georgia"/>
          <w:b/>
          <w:bCs/>
          <w:sz w:val="36"/>
          <w:szCs w:val="36"/>
        </w:rPr>
      </w:pPr>
      <w:r w:rsidRPr="1F71209F">
        <w:rPr>
          <w:rFonts w:ascii="Georgia" w:hAnsi="Georgia"/>
          <w:b/>
          <w:bCs/>
          <w:sz w:val="36"/>
          <w:szCs w:val="36"/>
        </w:rPr>
        <w:t xml:space="preserve">Revised: </w:t>
      </w:r>
      <w:r w:rsidR="00E620E6">
        <w:rPr>
          <w:rFonts w:ascii="Georgia" w:hAnsi="Georgia"/>
          <w:b/>
          <w:bCs/>
          <w:sz w:val="36"/>
          <w:szCs w:val="36"/>
        </w:rPr>
        <w:t>September</w:t>
      </w:r>
      <w:r w:rsidRPr="1F71209F">
        <w:rPr>
          <w:rFonts w:ascii="Georgia" w:hAnsi="Georgia"/>
          <w:b/>
          <w:bCs/>
          <w:sz w:val="36"/>
          <w:szCs w:val="36"/>
        </w:rPr>
        <w:t xml:space="preserve"> 20</w:t>
      </w:r>
      <w:r w:rsidR="00E84D15">
        <w:rPr>
          <w:rFonts w:ascii="Georgia" w:hAnsi="Georgia"/>
          <w:b/>
          <w:bCs/>
          <w:sz w:val="36"/>
          <w:szCs w:val="36"/>
        </w:rPr>
        <w:t>2</w:t>
      </w:r>
      <w:r w:rsidR="007A472F">
        <w:rPr>
          <w:rFonts w:ascii="Georgia" w:hAnsi="Georgia"/>
          <w:b/>
          <w:bCs/>
          <w:sz w:val="36"/>
          <w:szCs w:val="36"/>
        </w:rPr>
        <w:t>4</w:t>
      </w:r>
    </w:p>
    <w:p w14:paraId="6813AA43" w14:textId="0B4A5F91" w:rsidR="002B4B51" w:rsidRDefault="002B4B51" w:rsidP="002B4B51">
      <w:pPr>
        <w:pStyle w:val="Heading1"/>
        <w:spacing w:before="120"/>
      </w:pPr>
    </w:p>
    <w:p w14:paraId="3F40FEB7" w14:textId="77777777" w:rsidR="00991AC4" w:rsidRPr="00991AC4" w:rsidRDefault="00991AC4" w:rsidP="00991AC4"/>
    <w:p w14:paraId="7698C607" w14:textId="4A2E711D" w:rsidR="00AB301B" w:rsidRDefault="00AB301B" w:rsidP="002B4B51">
      <w:pPr>
        <w:pStyle w:val="Heading1"/>
        <w:spacing w:before="120"/>
      </w:pPr>
    </w:p>
    <w:p w14:paraId="23FB29D3" w14:textId="079AC9FC" w:rsidR="008C719A" w:rsidRPr="00156F98" w:rsidRDefault="008C719A" w:rsidP="002B4B51">
      <w:pPr>
        <w:pStyle w:val="Heading1"/>
        <w:spacing w:before="120"/>
      </w:pPr>
      <w:r w:rsidRPr="00156F98">
        <w:t>Professor</w:t>
      </w:r>
      <w:r w:rsidRPr="00156F98">
        <w:tab/>
        <w:t>DR. ANIL BAMEZAI</w:t>
      </w:r>
    </w:p>
    <w:p w14:paraId="7580412A" w14:textId="77777777" w:rsidR="008C719A" w:rsidRPr="00156F98" w:rsidRDefault="008C719A" w:rsidP="008C719A">
      <w:pPr>
        <w:pStyle w:val="SectionHead"/>
      </w:pPr>
      <w:r w:rsidRPr="00156F98">
        <w:t>Education</w:t>
      </w:r>
    </w:p>
    <w:p w14:paraId="5450ED54" w14:textId="77777777" w:rsidR="008C719A" w:rsidRPr="00156F98" w:rsidRDefault="008C719A" w:rsidP="008C719A">
      <w:pPr>
        <w:pStyle w:val="DegreesResDescription"/>
      </w:pPr>
      <w:r w:rsidRPr="00156F98">
        <w:t>B.Sc.</w:t>
      </w:r>
      <w:r w:rsidRPr="00156F98">
        <w:tab/>
        <w:t xml:space="preserve">Jammu University, India </w:t>
      </w:r>
      <w:r w:rsidRPr="00156F98">
        <w:tab/>
        <w:t>1979</w:t>
      </w:r>
    </w:p>
    <w:p w14:paraId="3FADA022" w14:textId="77777777" w:rsidR="008C719A" w:rsidRPr="00156F98" w:rsidRDefault="008C719A" w:rsidP="008C719A">
      <w:pPr>
        <w:pStyle w:val="DegreesResDescription"/>
      </w:pPr>
      <w:r w:rsidRPr="00156F98">
        <w:t>M.Sc.</w:t>
      </w:r>
      <w:r w:rsidRPr="00156F98">
        <w:tab/>
        <w:t>Jammu University, India</w:t>
      </w:r>
      <w:r w:rsidRPr="00156F98">
        <w:tab/>
        <w:t>1982</w:t>
      </w:r>
    </w:p>
    <w:p w14:paraId="02E5126B" w14:textId="77777777" w:rsidR="008C719A" w:rsidRPr="00156F98" w:rsidRDefault="008C719A" w:rsidP="008C719A">
      <w:pPr>
        <w:pStyle w:val="DegreesResDescription"/>
      </w:pPr>
      <w:r>
        <w:t>Ph.D.</w:t>
      </w:r>
      <w:r>
        <w:tab/>
      </w:r>
      <w:r w:rsidRPr="00156F98">
        <w:t>All India Institute of Medical Sciences,</w:t>
      </w:r>
      <w:r w:rsidR="00204656">
        <w:t xml:space="preserve"> </w:t>
      </w:r>
      <w:r w:rsidRPr="00156F98">
        <w:t xml:space="preserve">New Delhi, India </w:t>
      </w:r>
      <w:r w:rsidRPr="00156F98">
        <w:tab/>
        <w:t>1987</w:t>
      </w:r>
    </w:p>
    <w:p w14:paraId="29005316" w14:textId="77777777" w:rsidR="008C719A" w:rsidRPr="00156F98" w:rsidRDefault="008C719A" w:rsidP="008C719A">
      <w:pPr>
        <w:pStyle w:val="DegreesResDescription"/>
      </w:pPr>
      <w:r w:rsidRPr="00156F98">
        <w:t>Post-Doctoral Ex</w:t>
      </w:r>
      <w:r>
        <w:t>perience</w:t>
      </w:r>
      <w:r>
        <w:tab/>
        <w:t>Harvard University</w:t>
      </w:r>
      <w:r>
        <w:tab/>
      </w:r>
      <w:r w:rsidRPr="00156F98">
        <w:t>1987-1990</w:t>
      </w:r>
    </w:p>
    <w:p w14:paraId="0C804006" w14:textId="77777777" w:rsidR="008C719A" w:rsidRPr="00156F98" w:rsidRDefault="008C719A" w:rsidP="1F71209F">
      <w:pPr>
        <w:pStyle w:val="DegreesResDescription"/>
      </w:pPr>
      <w:r w:rsidRPr="00156F98">
        <w:t>Dana-Farber Cancer Institute, Harvard University</w:t>
      </w:r>
      <w:r w:rsidRPr="00156F98">
        <w:tab/>
        <w:t>1990-1</w:t>
      </w:r>
      <w:r>
        <w:t>995</w:t>
      </w:r>
    </w:p>
    <w:p w14:paraId="2F24E62B" w14:textId="77777777" w:rsidR="008C719A" w:rsidRDefault="008C719A" w:rsidP="008C719A">
      <w:pPr>
        <w:pStyle w:val="SectionHead"/>
      </w:pPr>
      <w:r w:rsidRPr="00156F98">
        <w:t>Research</w:t>
      </w:r>
    </w:p>
    <w:p w14:paraId="359EDE1B" w14:textId="772C6BA3" w:rsidR="00347569" w:rsidRDefault="00CB1814" w:rsidP="009B1287">
      <w:pPr>
        <w:ind w:left="720"/>
        <w:rPr>
          <w:sz w:val="20"/>
          <w:szCs w:val="20"/>
        </w:rPr>
      </w:pPr>
      <w:r w:rsidRPr="00CB1814">
        <w:rPr>
          <w:color w:val="333333"/>
          <w:spacing w:val="2"/>
          <w:sz w:val="20"/>
          <w:szCs w:val="20"/>
        </w:rPr>
        <w:t>Our laboratory is currently examining the immune checkpoint inhibitory role of Ly-6A in tumor (B16-F10 melanoma and MC38 adenocarcinoma) transplantation mouse models for potential cancer immunotherapy using Ly-6A-targeted antibody blockade strategy. Additionally, we are investigating how Ly-6A signals to cell interior in the absence of its transmembrane and cytoplasmic tail. Another project in our laboratory concerns the spatiotemporal aspect of cell signaling in CD4+ helper T lymphocytes with the focus on cholesterol-rich membrane nanodomains, also known as lipid rafts. Lipid rafts show high representation of sphingolipids, glycosyl-</w:t>
      </w:r>
      <w:proofErr w:type="spellStart"/>
      <w:r w:rsidRPr="00CB1814">
        <w:rPr>
          <w:color w:val="333333"/>
          <w:spacing w:val="2"/>
          <w:sz w:val="20"/>
          <w:szCs w:val="20"/>
        </w:rPr>
        <w:t>phosphatidylinsitol</w:t>
      </w:r>
      <w:proofErr w:type="spellEnd"/>
      <w:r w:rsidRPr="00CB1814">
        <w:rPr>
          <w:color w:val="333333"/>
          <w:spacing w:val="2"/>
          <w:sz w:val="20"/>
          <w:szCs w:val="20"/>
        </w:rPr>
        <w:t xml:space="preserve"> (GPI)-anchored proteins (e.g., Ly-6 proteins) and several lipid-modified signaling molecules. These membrane nanodomains are compositionally heterogeneous, dynamic and exist as 10-100 nanometer size structures in a variety of cell types. We have reported that these lipid nanodomains coalesce during interactions between CD4+ T cells with antigen presenting cells. We are currently investigating the role of cholesterol-rich membrane domains in T cell signaling and determining which T cell signal(s) regulate membrane lipid nanodomain coalescence. We also are examining the role of these membrane nanodomains in delivering signals generated after engaging tail-less GPI-anchored proteins (e.g., Ly-6A).</w:t>
      </w:r>
    </w:p>
    <w:p w14:paraId="761BE32F" w14:textId="77777777" w:rsidR="008C719A" w:rsidRDefault="008C719A" w:rsidP="008C719A">
      <w:pPr>
        <w:pStyle w:val="SectionHead"/>
      </w:pPr>
      <w:r w:rsidRPr="00156F98">
        <w:t>Selected Publications</w:t>
      </w:r>
    </w:p>
    <w:p w14:paraId="23CAF887" w14:textId="77777777" w:rsidR="00704AA2" w:rsidRDefault="00704AA2" w:rsidP="00704AA2">
      <w:pPr>
        <w:pStyle w:val="Publications"/>
        <w:ind w:left="360"/>
      </w:pPr>
      <w:r>
        <w:t xml:space="preserve">**Rathbun, LA., Magliocco, AM., and Bamezai. AK. 2023. Human LY6 gene family: potential tumor-associated antigens and biomarkers of prognosis in uterine corpus endometrial carcinoma. </w:t>
      </w:r>
      <w:proofErr w:type="spellStart"/>
      <w:r>
        <w:t>Oncotarget</w:t>
      </w:r>
      <w:proofErr w:type="spellEnd"/>
      <w:r>
        <w:t xml:space="preserve">. 14:426-437. </w:t>
      </w:r>
    </w:p>
    <w:p w14:paraId="3CAD102F" w14:textId="2F513DBC" w:rsidR="00704AA2" w:rsidRDefault="00490306" w:rsidP="00704AA2">
      <w:pPr>
        <w:pStyle w:val="Publications"/>
        <w:ind w:left="360"/>
      </w:pPr>
      <w:r>
        <w:t xml:space="preserve">       </w:t>
      </w:r>
      <w:r w:rsidR="00704AA2">
        <w:t>https://doi.org/10.18632/oncotarget.28409</w:t>
      </w:r>
    </w:p>
    <w:p w14:paraId="5431D43C" w14:textId="4C47FBE4" w:rsidR="00FF6FCD" w:rsidRPr="00372D13" w:rsidRDefault="00704AA2" w:rsidP="00704AA2">
      <w:pPr>
        <w:pStyle w:val="Publications"/>
        <w:ind w:left="360"/>
        <w:rPr>
          <w:noProof/>
        </w:rPr>
      </w:pPr>
      <w:r>
        <w:t xml:space="preserve">*Patel, AG., **Moxham, S., and Bamezai, AK. 2023. Ly-6A-Induced Growth Inhibition and Cell Death in a Transformed CD4+ T Cell Line: Role of Tumor Necrosis Factor-a. </w:t>
      </w:r>
      <w:proofErr w:type="spellStart"/>
      <w:r>
        <w:t>Archivum</w:t>
      </w:r>
      <w:proofErr w:type="spellEnd"/>
      <w:r>
        <w:t xml:space="preserve"> </w:t>
      </w:r>
      <w:proofErr w:type="spellStart"/>
      <w:r>
        <w:t>Immunologiae</w:t>
      </w:r>
      <w:proofErr w:type="spellEnd"/>
      <w:r>
        <w:t xml:space="preserve"> et </w:t>
      </w:r>
      <w:proofErr w:type="spellStart"/>
      <w:r>
        <w:t>Therapiae</w:t>
      </w:r>
      <w:proofErr w:type="spellEnd"/>
      <w:r>
        <w:t xml:space="preserve"> </w:t>
      </w:r>
      <w:proofErr w:type="spellStart"/>
      <w:r>
        <w:t>Experimentalis</w:t>
      </w:r>
      <w:proofErr w:type="spellEnd"/>
      <w:r>
        <w:t xml:space="preserve"> (Springer Publishing).71, 4 https://doi.org/10.1007/s00005-023-00670-3</w:t>
      </w:r>
    </w:p>
    <w:p w14:paraId="2B5C713D" w14:textId="03024A23" w:rsidR="00827211" w:rsidRDefault="00827211" w:rsidP="00D4192C">
      <w:pPr>
        <w:pStyle w:val="Publications"/>
        <w:ind w:left="360"/>
      </w:pPr>
      <w:r>
        <w:t>Bamezai AK and Miwa JM. 2022. Biology of Ly-6 Supergene Family in Health and Disease. Front. Cell Dev. Biol. 10:949379.       https://www.frontiersin.org/articles/10.3389/fcell.2022.949379/full doi:10.3389/fcell.2022.949379</w:t>
      </w:r>
      <w:r w:rsidR="00315176">
        <w:br/>
      </w:r>
      <w:r>
        <w:t xml:space="preserve"> (Invited Editorial)  </w:t>
      </w:r>
    </w:p>
    <w:p w14:paraId="0E2805FD" w14:textId="77777777" w:rsidR="00A06272" w:rsidRDefault="00A06272" w:rsidP="00A06272">
      <w:pPr>
        <w:pStyle w:val="Publications"/>
        <w:ind w:left="360"/>
      </w:pPr>
      <w:r>
        <w:t>*Sengupta, S., **</w:t>
      </w:r>
      <w:proofErr w:type="spellStart"/>
      <w:r>
        <w:t>Karsalia</w:t>
      </w:r>
      <w:proofErr w:type="spellEnd"/>
      <w:r>
        <w:t xml:space="preserve">, R., *Morrissey, A., and Bamezai AK. 2021.Cholesterol dependent plasma membrane order (Lo) is critical for antigen-specific clonal expansion of CD4+ T cells. Scientific Reports (Nature Publishing). 11: 13970. </w:t>
      </w:r>
    </w:p>
    <w:p w14:paraId="307A8311" w14:textId="3953925B" w:rsidR="00A06272" w:rsidRDefault="00490306" w:rsidP="00A06272">
      <w:pPr>
        <w:pStyle w:val="Publications"/>
        <w:ind w:left="360"/>
      </w:pPr>
      <w:r>
        <w:t xml:space="preserve">       </w:t>
      </w:r>
      <w:r w:rsidR="00A06272">
        <w:t>https://rdcu.be/cnUck</w:t>
      </w:r>
    </w:p>
    <w:p w14:paraId="4BB587D0" w14:textId="47EA763B" w:rsidR="00A06272" w:rsidRDefault="00A06272" w:rsidP="00D4192C">
      <w:pPr>
        <w:pStyle w:val="Publications"/>
        <w:ind w:left="360"/>
      </w:pPr>
      <w:r>
        <w:t xml:space="preserve">*Harris, E., *Zimmerman, Devon., Warga, Eric., Bamezai, A., and Elmer, J. 2021. Non-Viral Gene Delivery to T Cells with Lipofectamine LTX. </w:t>
      </w:r>
      <w:proofErr w:type="spellStart"/>
      <w:r>
        <w:t>Biotechnol</w:t>
      </w:r>
      <w:proofErr w:type="spellEnd"/>
      <w:r>
        <w:t xml:space="preserve"> </w:t>
      </w:r>
      <w:proofErr w:type="spellStart"/>
      <w:r>
        <w:t>Bioeng</w:t>
      </w:r>
      <w:proofErr w:type="spellEnd"/>
      <w:r>
        <w:t xml:space="preserve">. 118:1693-1706. </w:t>
      </w:r>
    </w:p>
    <w:p w14:paraId="1470FEF0" w14:textId="795DB8B7" w:rsidR="00827211" w:rsidRDefault="00827211" w:rsidP="00D4192C">
      <w:pPr>
        <w:pStyle w:val="Publications"/>
        <w:ind w:left="360"/>
      </w:pPr>
      <w:r>
        <w:t xml:space="preserve"> Lang, MA., </w:t>
      </w:r>
      <w:proofErr w:type="spellStart"/>
      <w:proofErr w:type="gramStart"/>
      <w:r>
        <w:t>Jenkins,SA</w:t>
      </w:r>
      <w:proofErr w:type="spellEnd"/>
      <w:proofErr w:type="gramEnd"/>
      <w:r>
        <w:t>., **Balzano, P., *</w:t>
      </w:r>
      <w:proofErr w:type="spellStart"/>
      <w:r>
        <w:t>Owoyele</w:t>
      </w:r>
      <w:proofErr w:type="spellEnd"/>
      <w:r>
        <w:t>, A., *Patel, A., and Bamezai, AK. 2017 Engaging Ly-6A/Sca-1 triggers lipid raft-dependent and -independent responses in CD4+ T-cell lines. Immunity, Inflammation and Disease 5 (4): 448-460. Online: 28 JUN 2017, DOI: 10.1002/iid3.182</w:t>
      </w:r>
    </w:p>
    <w:p w14:paraId="4DF1057E" w14:textId="77777777" w:rsidR="00827211" w:rsidRDefault="00827211" w:rsidP="00D4192C">
      <w:pPr>
        <w:pStyle w:val="Publications"/>
        <w:ind w:left="360"/>
      </w:pPr>
      <w:r>
        <w:t>*Jones, M., **DeWolf, S., **</w:t>
      </w:r>
      <w:proofErr w:type="spellStart"/>
      <w:r>
        <w:t>Vacharathit</w:t>
      </w:r>
      <w:proofErr w:type="spellEnd"/>
      <w:r>
        <w:t>, V., **Yim M., *Spencer, S., and Bamezai, AK. 2016. Investigating B cell development, natural and primary antibody responses in Ly-6A/Sca-1 deficient mice PLOS ONE (In Press)</w:t>
      </w:r>
    </w:p>
    <w:p w14:paraId="326C977A" w14:textId="77777777" w:rsidR="00827211" w:rsidRDefault="00827211" w:rsidP="00D4192C">
      <w:pPr>
        <w:pStyle w:val="Publications"/>
        <w:ind w:left="360"/>
      </w:pPr>
      <w:r>
        <w:t xml:space="preserve">Comber, J.D and Bamezai, A. Gold Nanoparticles (AuNPs): A New Frontier in Vaccine Delivery. Journal of Nanomedicine Biotherapeutic </w:t>
      </w:r>
      <w:proofErr w:type="spellStart"/>
      <w:r>
        <w:t>Discov</w:t>
      </w:r>
      <w:proofErr w:type="spellEnd"/>
      <w:r>
        <w:t xml:space="preserve"> 2015, 5:4 (Invited Editorial)</w:t>
      </w:r>
    </w:p>
    <w:p w14:paraId="0AFC01F5" w14:textId="77777777" w:rsidR="00827211" w:rsidRDefault="00827211" w:rsidP="00D4192C">
      <w:pPr>
        <w:pStyle w:val="Publications"/>
        <w:ind w:left="360"/>
      </w:pPr>
      <w:r>
        <w:t>*Schieffer D, **</w:t>
      </w:r>
      <w:proofErr w:type="spellStart"/>
      <w:r>
        <w:t>Naware</w:t>
      </w:r>
      <w:proofErr w:type="spellEnd"/>
      <w:r>
        <w:t xml:space="preserve"> S, *Bakun W and Bamezai, AK. 2014. Lipid raft-based membrane order is important for antigen specific clonal expansion of CD4+ T lymphocytes. BMC Immunology, 15:58 (December 14, 2014). An "Editor's pick" article.</w:t>
      </w:r>
    </w:p>
    <w:p w14:paraId="00E3D74B" w14:textId="77777777" w:rsidR="00827211" w:rsidRDefault="00827211" w:rsidP="00D4192C">
      <w:pPr>
        <w:pStyle w:val="Publications"/>
        <w:ind w:left="360"/>
      </w:pPr>
      <w:r>
        <w:t>Bamezai AK and **Divakar Lal 2014. Self-assembling nanoparticle: A strategy for designing universal flu vaccine. Journal of Nanomedicine and Biotherapeutic Discovery 4 (2): e129 (Invited Editorial) **DeWolf, S, and Bamezai, A. 2013. Sex-specific effects of Stem cell antigen 1 (Sca-1)/Ly-6A in B lymphocyte development. (In Revision)</w:t>
      </w:r>
    </w:p>
    <w:p w14:paraId="3FC71011" w14:textId="77777777" w:rsidR="00827211" w:rsidRDefault="00827211" w:rsidP="00D4192C">
      <w:pPr>
        <w:pStyle w:val="Publications"/>
        <w:ind w:left="360"/>
      </w:pPr>
      <w:r>
        <w:t>*Comber J.D., and Bamezai A. 2012. In vitro derivation of interferon-¿ producing, IL-4 and IL-7 responsive memory-like CD4+ T cells. Vaccine, 30(12):2140-2145</w:t>
      </w:r>
    </w:p>
    <w:p w14:paraId="5BB26468" w14:textId="77777777" w:rsidR="00827211" w:rsidRDefault="00827211" w:rsidP="00D4192C">
      <w:pPr>
        <w:pStyle w:val="Publications"/>
        <w:ind w:left="360"/>
      </w:pPr>
      <w:r>
        <w:t xml:space="preserve">*Kennedy C, *Nelson MD and AK. Bamezai. 2011. Analysis of Detergent-free Lipid Rafts isolated from CD4+ T cell line: Interaction with antigen presenting cells promotes coalescing of lipid rafts. BMC-Cell Communication and Signaling 9:31 </w:t>
      </w:r>
    </w:p>
    <w:p w14:paraId="61400DD3" w14:textId="77777777" w:rsidR="00D120F8" w:rsidRDefault="00D120F8" w:rsidP="00D4192C">
      <w:pPr>
        <w:pStyle w:val="Publications"/>
        <w:ind w:left="360"/>
      </w:pPr>
    </w:p>
    <w:p w14:paraId="7016911C" w14:textId="77777777" w:rsidR="00D120F8" w:rsidRDefault="00D120F8" w:rsidP="00D4192C">
      <w:pPr>
        <w:pStyle w:val="Publications"/>
        <w:ind w:left="360"/>
      </w:pPr>
    </w:p>
    <w:p w14:paraId="55A84D59" w14:textId="77777777" w:rsidR="00D120F8" w:rsidRDefault="00D120F8" w:rsidP="00D4192C">
      <w:pPr>
        <w:pStyle w:val="Publications"/>
        <w:ind w:left="360"/>
      </w:pPr>
    </w:p>
    <w:p w14:paraId="65C2C2DE" w14:textId="2CC9D2CA" w:rsidR="00827211" w:rsidRDefault="00827211" w:rsidP="00D4192C">
      <w:pPr>
        <w:pStyle w:val="Publications"/>
        <w:ind w:left="360"/>
      </w:pPr>
      <w:r>
        <w:t>Bamezai, A. 2008. "Membrane rafts and Signaling". Immunology, Endocrinology and Metabolic Agents in Medicinal Chemistry, (Invited Editorial) 8:325-326.</w:t>
      </w:r>
    </w:p>
    <w:p w14:paraId="7BBABDB9" w14:textId="77777777" w:rsidR="00827211" w:rsidRDefault="00827211" w:rsidP="00D4192C">
      <w:pPr>
        <w:pStyle w:val="Publications"/>
        <w:ind w:left="360"/>
      </w:pPr>
      <w:r>
        <w:t>*</w:t>
      </w:r>
      <w:proofErr w:type="spellStart"/>
      <w:proofErr w:type="gramStart"/>
      <w:r>
        <w:t>Reed,J</w:t>
      </w:r>
      <w:proofErr w:type="spellEnd"/>
      <w:r>
        <w:t>.</w:t>
      </w:r>
      <w:proofErr w:type="gramEnd"/>
      <w:r>
        <w:t xml:space="preserve">,*Branigan, P., and Bamezai, A. 2008. Interferon-gamma enhances clonal expansion and survival of CD4+ T cells.  Journal of Interferon and Cytokine Research, 28: 611-618. </w:t>
      </w:r>
    </w:p>
    <w:p w14:paraId="460D64CF" w14:textId="77777777" w:rsidR="00827211" w:rsidRDefault="00827211" w:rsidP="00D4192C">
      <w:pPr>
        <w:pStyle w:val="Publications"/>
        <w:ind w:left="360"/>
      </w:pPr>
      <w:r>
        <w:t xml:space="preserve">Bamezai, A., *Kennedy, C. 2008. Cell-free antibody capture method for analysis of detergent-resistant membrane rafts. Methods in Molecular Biology, 477: 137-147. </w:t>
      </w:r>
    </w:p>
    <w:p w14:paraId="4F72291D" w14:textId="54359D13" w:rsidR="00FB25F3" w:rsidRDefault="00827211" w:rsidP="00D4192C">
      <w:pPr>
        <w:pStyle w:val="Publications"/>
        <w:ind w:left="360"/>
      </w:pPr>
      <w:r>
        <w:t>* Graduate student ** Undergraduate student</w:t>
      </w:r>
    </w:p>
    <w:p w14:paraId="27D7B620" w14:textId="77777777" w:rsidR="00FB25F3" w:rsidRDefault="00FB25F3">
      <w:pPr>
        <w:rPr>
          <w:snapToGrid w:val="0"/>
          <w:sz w:val="20"/>
          <w:szCs w:val="20"/>
        </w:rPr>
      </w:pPr>
      <w:r>
        <w:br w:type="page"/>
      </w:r>
    </w:p>
    <w:p w14:paraId="7D9C48CF" w14:textId="77777777" w:rsidR="005834C3" w:rsidRDefault="005834C3" w:rsidP="00F6767F">
      <w:pPr>
        <w:pStyle w:val="Heading1"/>
      </w:pPr>
    </w:p>
    <w:p w14:paraId="750B647B" w14:textId="1269BD9F" w:rsidR="00F6767F" w:rsidRPr="00156F98" w:rsidRDefault="00F6767F" w:rsidP="00F6767F">
      <w:pPr>
        <w:pStyle w:val="Heading1"/>
      </w:pPr>
      <w:r w:rsidRPr="00156F98">
        <w:t>Professor</w:t>
      </w:r>
      <w:r>
        <w:t xml:space="preserve"> and Gerald M. </w:t>
      </w:r>
      <w:proofErr w:type="spellStart"/>
      <w:r>
        <w:t>Lemole</w:t>
      </w:r>
      <w:proofErr w:type="spellEnd"/>
      <w:r>
        <w:t xml:space="preserve"> Endowed Chair in Integrative Biology</w:t>
      </w:r>
      <w:r w:rsidRPr="00156F98">
        <w:tab/>
        <w:t>DR. AARON M. BAUER</w:t>
      </w:r>
    </w:p>
    <w:p w14:paraId="511AAA29" w14:textId="77777777" w:rsidR="00F6767F" w:rsidRPr="00156F98" w:rsidRDefault="00F6767F" w:rsidP="00F6767F">
      <w:pPr>
        <w:pStyle w:val="SectionHead"/>
      </w:pPr>
      <w:r w:rsidRPr="00156F98">
        <w:t>Education</w:t>
      </w:r>
    </w:p>
    <w:p w14:paraId="06FEBAE5" w14:textId="77777777" w:rsidR="00F6767F" w:rsidRPr="00156F98" w:rsidRDefault="00F6767F" w:rsidP="00F6767F">
      <w:pPr>
        <w:pStyle w:val="DegreesResDescription"/>
      </w:pPr>
      <w:r w:rsidRPr="00156F98">
        <w:t>B. S.</w:t>
      </w:r>
      <w:r w:rsidRPr="00156F98">
        <w:tab/>
        <w:t>Michigan State University, East Lansing</w:t>
      </w:r>
      <w:r w:rsidRPr="00156F98">
        <w:tab/>
        <w:t>1982</w:t>
      </w:r>
    </w:p>
    <w:p w14:paraId="7554880E" w14:textId="77777777" w:rsidR="00F6767F" w:rsidRPr="00156F98" w:rsidRDefault="00F6767F" w:rsidP="00F6767F">
      <w:pPr>
        <w:pStyle w:val="DegreesResDescription"/>
      </w:pPr>
      <w:r w:rsidRPr="00156F98">
        <w:t xml:space="preserve">Ph.D. </w:t>
      </w:r>
      <w:r w:rsidRPr="00156F98">
        <w:tab/>
        <w:t>University of California, Berkeley</w:t>
      </w:r>
      <w:r w:rsidRPr="00156F98">
        <w:tab/>
        <w:t>1986</w:t>
      </w:r>
    </w:p>
    <w:p w14:paraId="46F46903" w14:textId="77777777" w:rsidR="00F6767F" w:rsidRPr="00156F98" w:rsidRDefault="00F6767F" w:rsidP="00F6767F">
      <w:pPr>
        <w:pStyle w:val="DegreesResDescription"/>
      </w:pPr>
      <w:r w:rsidRPr="00156F98">
        <w:t>Post-Doctoral Experience</w:t>
      </w:r>
      <w:r w:rsidRPr="00156F98">
        <w:tab/>
        <w:t>University of Calgary</w:t>
      </w:r>
      <w:r w:rsidRPr="00156F98">
        <w:tab/>
        <w:t>1987-88</w:t>
      </w:r>
    </w:p>
    <w:p w14:paraId="296D6F88" w14:textId="77777777" w:rsidR="00F6767F" w:rsidRPr="00156F98" w:rsidRDefault="00F6767F" w:rsidP="00F6767F">
      <w:pPr>
        <w:pStyle w:val="SectionHead"/>
      </w:pPr>
      <w:r w:rsidRPr="00156F98">
        <w:t>Research</w:t>
      </w:r>
    </w:p>
    <w:p w14:paraId="665C8D45" w14:textId="77777777" w:rsidR="00F6767F" w:rsidRPr="00156F98" w:rsidRDefault="00F6767F" w:rsidP="00F6767F">
      <w:pPr>
        <w:pStyle w:val="DegreesResDescription"/>
      </w:pPr>
      <w:r w:rsidRPr="00156F98">
        <w:t xml:space="preserve">My current research involves the analysis of evolutionary patterns in reptiles and amphibians. </w:t>
      </w:r>
      <w:proofErr w:type="gramStart"/>
      <w:r w:rsidRPr="00156F98">
        <w:t>In particular I</w:t>
      </w:r>
      <w:proofErr w:type="gramEnd"/>
      <w:r w:rsidRPr="00156F98">
        <w:t xml:space="preserve"> am interested in the phylogenetic systematics, evolutionary and functional morphology, and zoogeography of the </w:t>
      </w:r>
      <w:r>
        <w:t>geckos and other</w:t>
      </w:r>
      <w:r w:rsidRPr="00156F98">
        <w:t xml:space="preserve"> lizards of the southern hemisphere. Techniques used in this work include phylogenetic</w:t>
      </w:r>
      <w:r>
        <w:t xml:space="preserve"> and phylogeographic techniques</w:t>
      </w:r>
      <w:r w:rsidRPr="00156F98">
        <w:t>,</w:t>
      </w:r>
      <w:r>
        <w:t xml:space="preserve"> DNA sequencing, x-ray CT-scanning, </w:t>
      </w:r>
      <w:r w:rsidRPr="00156F98">
        <w:t>light and electron microscopy, whole body staining,</w:t>
      </w:r>
      <w:r>
        <w:t xml:space="preserve"> </w:t>
      </w:r>
      <w:r w:rsidRPr="00156F98">
        <w:t>radiography, and field research techniques.</w:t>
      </w:r>
      <w:r>
        <w:t xml:space="preserve">                                                                                                                                                                                                                         </w:t>
      </w:r>
    </w:p>
    <w:p w14:paraId="07A47A3E" w14:textId="77777777" w:rsidR="00F6767F" w:rsidRPr="00156F98" w:rsidRDefault="00F6767F" w:rsidP="00F6767F">
      <w:pPr>
        <w:pStyle w:val="SectionHead"/>
      </w:pPr>
      <w:r w:rsidRPr="00156F98">
        <w:t>Selected Publications</w:t>
      </w:r>
    </w:p>
    <w:p w14:paraId="2C2A2832" w14:textId="77777777" w:rsidR="00F6767F" w:rsidRPr="00A021B7" w:rsidRDefault="00F6767F" w:rsidP="00F6767F">
      <w:pPr>
        <w:pStyle w:val="Publications"/>
      </w:pPr>
      <w:r w:rsidRPr="00A021B7">
        <w:t xml:space="preserve">Bauer, A.M. and E.O. Lavilla. 2022. J.G. Schneider's </w:t>
      </w:r>
      <w:proofErr w:type="spellStart"/>
      <w:r w:rsidRPr="00A021B7">
        <w:rPr>
          <w:i/>
          <w:iCs/>
        </w:rPr>
        <w:t>historiae</w:t>
      </w:r>
      <w:proofErr w:type="spellEnd"/>
      <w:r w:rsidRPr="00A021B7">
        <w:rPr>
          <w:i/>
          <w:iCs/>
        </w:rPr>
        <w:t xml:space="preserve"> </w:t>
      </w:r>
      <w:proofErr w:type="spellStart"/>
      <w:r w:rsidRPr="00A021B7">
        <w:rPr>
          <w:i/>
          <w:iCs/>
        </w:rPr>
        <w:t>amphibiorum</w:t>
      </w:r>
      <w:proofErr w:type="spellEnd"/>
      <w:r w:rsidRPr="00A021B7">
        <w:t xml:space="preserve">: herpetology at the dawn of the 19th century. Ithaca, New York: Society for the Study of Amphibians and Reptiles. 848 </w:t>
      </w:r>
      <w:r>
        <w:t>pp</w:t>
      </w:r>
      <w:r w:rsidRPr="00A021B7">
        <w:t>.</w:t>
      </w:r>
    </w:p>
    <w:p w14:paraId="6854D955" w14:textId="77777777" w:rsidR="00F6767F" w:rsidRDefault="00F6767F" w:rsidP="00F6767F">
      <w:pPr>
        <w:pStyle w:val="Publications"/>
      </w:pPr>
      <w:r>
        <w:t>Stepanova, N.* and A.M. Bauer. 2021. Phylogenetic history influences convergence for a specialized ecology: comparative skull morphology of African burrowing skinks (Squamata; Scincidae). BMC Ecology and Evolution (2021) 21:86. DOI: 10.1186/s12862-021-01821-w.</w:t>
      </w:r>
    </w:p>
    <w:p w14:paraId="1A22838C" w14:textId="77777777" w:rsidR="00F6767F" w:rsidRPr="001E65FD" w:rsidRDefault="00F6767F" w:rsidP="00F6767F">
      <w:pPr>
        <w:pStyle w:val="Publications"/>
      </w:pPr>
      <w:r>
        <w:t>Bernstein, J.M.*, Jackman, T.R., Sadlier, R.A., Wang Y. and A.M. Bauer. 2021. A novel dataset to identify the endemic herpetofauna of the New Caledonia biodiversity hotspot with DNA barcodes. Pacific Conservation Biology. DOI: 10.1071/PC20055.</w:t>
      </w:r>
    </w:p>
    <w:p w14:paraId="3E74B6AD" w14:textId="77777777" w:rsidR="00F6767F" w:rsidRPr="00A32A08" w:rsidRDefault="00F6767F" w:rsidP="00F6767F">
      <w:pPr>
        <w:pStyle w:val="Publications"/>
      </w:pPr>
      <w:r w:rsidRPr="00A32A08">
        <w:rPr>
          <w:lang w:val="pt-BR"/>
        </w:rPr>
        <w:t>Weinell, J.L.*, Branch, W.R., Colston, T.J., Jackman, T.R., Kuhn, A., Conradie, W. and A.M. Bauer. 2019. A species-level phylogeny of </w:t>
      </w:r>
      <w:r w:rsidRPr="00A32A08">
        <w:rPr>
          <w:i/>
          <w:iCs/>
          <w:lang w:val="pt-BR"/>
        </w:rPr>
        <w:t>Trachylepis</w:t>
      </w:r>
      <w:r w:rsidRPr="00A32A08">
        <w:rPr>
          <w:lang w:val="pt-BR"/>
        </w:rPr>
        <w:t> (Scincidae: Mabuyinae) provides insight into their reproductive mode evolution. Molecular Phylogenetics and Evolution 136:183–195.</w:t>
      </w:r>
      <w:r w:rsidRPr="00A32A08">
        <w:t> </w:t>
      </w:r>
    </w:p>
    <w:p w14:paraId="1E90CF42" w14:textId="77777777" w:rsidR="00F6767F" w:rsidRPr="00A32A08" w:rsidRDefault="00F6767F" w:rsidP="00F6767F">
      <w:pPr>
        <w:pStyle w:val="Publications"/>
      </w:pPr>
      <w:r w:rsidRPr="00A32A08">
        <w:rPr>
          <w:lang w:val="pt-BR"/>
        </w:rPr>
        <w:t>Marques, M.P., Ceríaco, L.M.P., D.C. Blackburn, A.M. Bauer. 2018. Diversity and distribution of the amphibians and terrestrial reptiles of Angola: Atlas of historical and bibliographic records (1840–2017). Proceedings of the California Academy of Sciences 65, Suppl. II:1–501.</w:t>
      </w:r>
      <w:r w:rsidRPr="00A32A08">
        <w:t> </w:t>
      </w:r>
    </w:p>
    <w:p w14:paraId="346BEA99" w14:textId="77777777" w:rsidR="00F6767F" w:rsidRPr="00A32A08" w:rsidRDefault="00F6767F" w:rsidP="00F6767F">
      <w:pPr>
        <w:pStyle w:val="Publications"/>
      </w:pPr>
      <w:r w:rsidRPr="00A32A08">
        <w:t xml:space="preserve">Roll, U., Feldman, A., </w:t>
      </w:r>
      <w:proofErr w:type="spellStart"/>
      <w:r w:rsidRPr="00A32A08">
        <w:t>Novosolov</w:t>
      </w:r>
      <w:proofErr w:type="spellEnd"/>
      <w:r w:rsidRPr="00A32A08">
        <w:t>, M., Allison, A., Bauer, A.M …. and S. Meiri. 2017. The global distribution of </w:t>
      </w:r>
      <w:proofErr w:type="spellStart"/>
      <w:r w:rsidRPr="00A32A08">
        <w:t>tetrapods</w:t>
      </w:r>
      <w:proofErr w:type="spellEnd"/>
      <w:r w:rsidRPr="00A32A08">
        <w:t> reveals a need for targeted reptile conservation. Nature Ecology &amp; Evolution 1:1677–1682. </w:t>
      </w:r>
    </w:p>
    <w:p w14:paraId="2F79990C" w14:textId="77777777" w:rsidR="00F6767F" w:rsidRPr="00A32A08" w:rsidRDefault="00F6767F" w:rsidP="00F6767F">
      <w:pPr>
        <w:pStyle w:val="Publications"/>
      </w:pPr>
      <w:r w:rsidRPr="00A32A08">
        <w:t>Daza, J.D., Stanley, E.L., Wagner, P., Bauer, A.M. and D.A. Grimaldi. 2016. Mid-Cretaceous amber fossils illuminate the past diversity of tropical lizards. Science Advances 2, e1501080. </w:t>
      </w:r>
    </w:p>
    <w:p w14:paraId="66F136DA" w14:textId="77777777" w:rsidR="00F6767F" w:rsidRPr="00A32A08" w:rsidRDefault="00F6767F" w:rsidP="00F6767F">
      <w:pPr>
        <w:pStyle w:val="Publications"/>
      </w:pPr>
      <w:r w:rsidRPr="00A32A08">
        <w:t>Bauer, A.M. 2013. Geckos: The Animal Answer Guide. Johns Hopkins University Press, Baltimore. 159 pp., 16 pp. pls.  </w:t>
      </w:r>
    </w:p>
    <w:p w14:paraId="4ED22CB3" w14:textId="176E9BD7" w:rsidR="00F6767F" w:rsidRPr="00A32A08" w:rsidRDefault="00F6767F" w:rsidP="00F6767F">
      <w:pPr>
        <w:pStyle w:val="Publications"/>
      </w:pPr>
      <w:r w:rsidRPr="00A32A08">
        <w:t>Gamble, T., Greenbaum, E., Russell, A.P., Jackman, T.R., and Bauer, A.M. 2012. Repeated origin and loss of toepads in geckos. </w:t>
      </w:r>
      <w:proofErr w:type="spellStart"/>
      <w:r w:rsidRPr="00A32A08">
        <w:t>PLoS</w:t>
      </w:r>
      <w:proofErr w:type="spellEnd"/>
      <w:r w:rsidRPr="00A32A08">
        <w:t xml:space="preserve"> ONE 7(6): e39429. </w:t>
      </w:r>
      <w:r w:rsidR="002D5A4B" w:rsidRPr="00A32A08">
        <w:t>Doi: 10.1371/journal.pone</w:t>
      </w:r>
      <w:r w:rsidRPr="00A32A08">
        <w:t>.0039429. </w:t>
      </w:r>
    </w:p>
    <w:p w14:paraId="7009B141" w14:textId="77777777" w:rsidR="00F6767F" w:rsidRPr="00A32A08" w:rsidRDefault="00F6767F" w:rsidP="00F6767F">
      <w:pPr>
        <w:pStyle w:val="Publications"/>
      </w:pPr>
      <w:r w:rsidRPr="00A32A08">
        <w:t>Russell, A.P. and Bauer, A.M. 2008. The appendicular locomotor apparatus of </w:t>
      </w:r>
      <w:r w:rsidRPr="00A32A08">
        <w:rPr>
          <w:i/>
          <w:iCs/>
        </w:rPr>
        <w:t>Sphenodon</w:t>
      </w:r>
      <w:r w:rsidRPr="00A32A08">
        <w:t> and normal-limbed squamates.  Pp. 1-466 </w:t>
      </w:r>
      <w:r w:rsidRPr="00A32A08">
        <w:rPr>
          <w:i/>
          <w:iCs/>
        </w:rPr>
        <w:t>in</w:t>
      </w:r>
      <w:r w:rsidRPr="00A32A08">
        <w:t> Gans, C., Gaunt, A., and Adler, K.K., eds. Biology of the Reptilia, vol. 21. Society for the Study of Amphibians and Reptiles, Ithaca, NY. </w:t>
      </w:r>
    </w:p>
    <w:p w14:paraId="01865D16" w14:textId="2287B0FA" w:rsidR="00F6767F" w:rsidRPr="00A32A08" w:rsidRDefault="00AC1104" w:rsidP="00AC1104">
      <w:pPr>
        <w:pStyle w:val="Publications"/>
        <w:ind w:left="0" w:firstLine="0"/>
      </w:pPr>
      <w:r>
        <w:tab/>
        <w:t xml:space="preserve">      </w:t>
      </w:r>
      <w:r w:rsidR="00F6767F" w:rsidRPr="00A32A08">
        <w:t>Bauer, A. M. and Sadlier, R. A. 2000 The Herpetofauna of New </w:t>
      </w:r>
      <w:r w:rsidR="00BD6C99" w:rsidRPr="00A32A08">
        <w:t>Caledonia.</w:t>
      </w:r>
      <w:r w:rsidR="00F6767F" w:rsidRPr="00A32A08">
        <w:t> Soc. Stud. Amphib. Ithaca. 310 pp.  </w:t>
      </w:r>
    </w:p>
    <w:p w14:paraId="1AADCE64" w14:textId="77777777" w:rsidR="00F6767F" w:rsidRDefault="00F6767F" w:rsidP="00F6767F">
      <w:pPr>
        <w:pStyle w:val="Publications"/>
      </w:pPr>
      <w:r w:rsidRPr="00A32A08">
        <w:rPr>
          <w:lang w:val="fr-FR"/>
        </w:rPr>
        <w:t>Bauer, A. M. 1994. </w:t>
      </w:r>
      <w:r w:rsidRPr="00A32A08">
        <w:rPr>
          <w:i/>
          <w:iCs/>
          <w:lang w:val="fr-FR"/>
        </w:rPr>
        <w:t>Das </w:t>
      </w:r>
      <w:proofErr w:type="spellStart"/>
      <w:r w:rsidRPr="00A32A08">
        <w:rPr>
          <w:i/>
          <w:iCs/>
          <w:lang w:val="fr-FR"/>
        </w:rPr>
        <w:t>Tierreich</w:t>
      </w:r>
      <w:proofErr w:type="spellEnd"/>
      <w:r w:rsidRPr="00A32A08">
        <w:rPr>
          <w:i/>
          <w:iCs/>
          <w:lang w:val="fr-FR"/>
        </w:rPr>
        <w:t>. </w:t>
      </w:r>
      <w:r w:rsidRPr="00A32A08">
        <w:rPr>
          <w:i/>
          <w:iCs/>
        </w:rPr>
        <w:t>Gekkonidae</w:t>
      </w:r>
      <w:r w:rsidRPr="00A32A08">
        <w:t> (volume 1, Australia and the Pacific). Walter De Gruyter Publishers, Berlin. 306pp. </w:t>
      </w:r>
    </w:p>
    <w:p w14:paraId="6C377D4D" w14:textId="44399906" w:rsidR="005E14B3" w:rsidRDefault="006B0A7C" w:rsidP="00011A42">
      <w:pPr>
        <w:ind w:left="1080" w:hanging="432"/>
        <w:jc w:val="both"/>
        <w:rPr>
          <w:sz w:val="20"/>
          <w:szCs w:val="20"/>
        </w:rPr>
      </w:pPr>
      <w:r>
        <w:rPr>
          <w:sz w:val="20"/>
          <w:szCs w:val="20"/>
        </w:rPr>
        <w:t xml:space="preserve">  </w:t>
      </w:r>
      <w:r w:rsidR="005E14B3" w:rsidRPr="00C24123">
        <w:rPr>
          <w:sz w:val="20"/>
          <w:szCs w:val="20"/>
        </w:rPr>
        <w:t xml:space="preserve">Heinicke, M.P., Nielsen, S.V., </w:t>
      </w:r>
      <w:r w:rsidR="005E14B3" w:rsidRPr="00C24123">
        <w:rPr>
          <w:b/>
          <w:bCs/>
          <w:sz w:val="20"/>
          <w:szCs w:val="20"/>
        </w:rPr>
        <w:t>Bauer, A.M.</w:t>
      </w:r>
      <w:r w:rsidR="005E14B3" w:rsidRPr="00C24123">
        <w:rPr>
          <w:sz w:val="20"/>
          <w:szCs w:val="20"/>
        </w:rPr>
        <w:t xml:space="preserve">, Kelly, R., Geneva, A.J., Daza, J.D., Keating, </w:t>
      </w:r>
      <w:r w:rsidR="00BD6C99" w:rsidRPr="00C24123">
        <w:rPr>
          <w:sz w:val="20"/>
          <w:szCs w:val="20"/>
        </w:rPr>
        <w:t>S.E.,</w:t>
      </w:r>
      <w:r w:rsidR="005E14B3" w:rsidRPr="00C24123">
        <w:rPr>
          <w:sz w:val="20"/>
          <w:szCs w:val="20"/>
        </w:rPr>
        <w:t xml:space="preserve"> and T. Gamble. 2023. Reappraising the evolutionary history of the largest known gecko, the presumably extinct </w:t>
      </w:r>
      <w:proofErr w:type="spellStart"/>
      <w:r w:rsidR="005E14B3" w:rsidRPr="00C24123">
        <w:rPr>
          <w:sz w:val="20"/>
          <w:szCs w:val="20"/>
        </w:rPr>
        <w:t>Hoplodactylus</w:t>
      </w:r>
      <w:proofErr w:type="spellEnd"/>
      <w:r w:rsidR="005E14B3" w:rsidRPr="00C24123">
        <w:rPr>
          <w:sz w:val="20"/>
          <w:szCs w:val="20"/>
        </w:rPr>
        <w:t xml:space="preserve"> </w:t>
      </w:r>
      <w:proofErr w:type="spellStart"/>
      <w:r w:rsidR="005E14B3" w:rsidRPr="00C24123">
        <w:rPr>
          <w:i/>
          <w:iCs/>
          <w:sz w:val="20"/>
          <w:szCs w:val="20"/>
        </w:rPr>
        <w:t>delcourti</w:t>
      </w:r>
      <w:proofErr w:type="spellEnd"/>
      <w:r w:rsidR="005E14B3" w:rsidRPr="00C24123">
        <w:rPr>
          <w:sz w:val="20"/>
          <w:szCs w:val="20"/>
        </w:rPr>
        <w:t>, via high</w:t>
      </w:r>
      <w:r w:rsidR="005E14B3" w:rsidRPr="00C24123">
        <w:rPr>
          <w:sz w:val="20"/>
          <w:szCs w:val="20"/>
        </w:rPr>
        <w:noBreakHyphen/>
        <w:t>throughput sequencing of archival DNA. Scientific Reports 13:9141. DOI: 10.1038/s41598-023-35210-8.</w:t>
      </w:r>
    </w:p>
    <w:p w14:paraId="0D47FD24" w14:textId="77777777" w:rsidR="00A1555A" w:rsidRDefault="00A1555A" w:rsidP="00011A42">
      <w:pPr>
        <w:ind w:left="1080" w:hanging="432"/>
        <w:jc w:val="both"/>
        <w:rPr>
          <w:sz w:val="20"/>
          <w:szCs w:val="20"/>
        </w:rPr>
      </w:pPr>
    </w:p>
    <w:p w14:paraId="3F6E450E" w14:textId="0CC9D6CA" w:rsidR="0025781F" w:rsidRDefault="0025781F" w:rsidP="00011A42">
      <w:pPr>
        <w:ind w:left="1080" w:hanging="432"/>
        <w:rPr>
          <w:sz w:val="20"/>
          <w:szCs w:val="20"/>
        </w:rPr>
      </w:pPr>
      <w:r>
        <w:rPr>
          <w:sz w:val="20"/>
          <w:szCs w:val="20"/>
        </w:rPr>
        <w:t xml:space="preserve">  </w:t>
      </w:r>
      <w:proofErr w:type="spellStart"/>
      <w:r w:rsidRPr="00C24123">
        <w:rPr>
          <w:sz w:val="20"/>
          <w:szCs w:val="20"/>
        </w:rPr>
        <w:t>Lobón</w:t>
      </w:r>
      <w:proofErr w:type="spellEnd"/>
      <w:r w:rsidRPr="00C24123">
        <w:rPr>
          <w:sz w:val="20"/>
          <w:szCs w:val="20"/>
        </w:rPr>
        <w:t xml:space="preserve">-Rovira, J., </w:t>
      </w:r>
      <w:r w:rsidRPr="00C24123">
        <w:rPr>
          <w:b/>
          <w:bCs/>
          <w:sz w:val="20"/>
          <w:szCs w:val="20"/>
        </w:rPr>
        <w:t>Bauer, A.M.</w:t>
      </w:r>
      <w:r w:rsidRPr="00C24123">
        <w:rPr>
          <w:sz w:val="20"/>
          <w:szCs w:val="20"/>
        </w:rPr>
        <w:t xml:space="preserve">, Vaz Pinto, P., </w:t>
      </w:r>
      <w:proofErr w:type="spellStart"/>
      <w:r w:rsidRPr="00C24123">
        <w:rPr>
          <w:sz w:val="20"/>
          <w:szCs w:val="20"/>
        </w:rPr>
        <w:t>Trape</w:t>
      </w:r>
      <w:proofErr w:type="spellEnd"/>
      <w:r w:rsidRPr="00C24123">
        <w:rPr>
          <w:sz w:val="20"/>
          <w:szCs w:val="20"/>
        </w:rPr>
        <w:t xml:space="preserve">, J-F., Conradie, W., </w:t>
      </w:r>
      <w:proofErr w:type="spellStart"/>
      <w:r w:rsidRPr="00C24123">
        <w:rPr>
          <w:sz w:val="20"/>
          <w:szCs w:val="20"/>
        </w:rPr>
        <w:t>Kusamba</w:t>
      </w:r>
      <w:proofErr w:type="spellEnd"/>
      <w:r w:rsidRPr="00C24123">
        <w:rPr>
          <w:sz w:val="20"/>
          <w:szCs w:val="20"/>
        </w:rPr>
        <w:t xml:space="preserve">, C., Júlio, T., Cael, G., Stanley, E.L., </w:t>
      </w:r>
      <w:proofErr w:type="gramStart"/>
      <w:r w:rsidR="002D5A4B" w:rsidRPr="00C24123">
        <w:rPr>
          <w:sz w:val="20"/>
          <w:szCs w:val="20"/>
        </w:rPr>
        <w:t xml:space="preserve">Hughes, </w:t>
      </w:r>
      <w:r w:rsidR="002D5A4B">
        <w:rPr>
          <w:sz w:val="20"/>
          <w:szCs w:val="20"/>
        </w:rPr>
        <w:t xml:space="preserve"> </w:t>
      </w:r>
      <w:r w:rsidR="0005152E">
        <w:rPr>
          <w:sz w:val="20"/>
          <w:szCs w:val="20"/>
        </w:rPr>
        <w:t xml:space="preserve"> </w:t>
      </w:r>
      <w:proofErr w:type="gramEnd"/>
      <w:r w:rsidRPr="00C24123">
        <w:rPr>
          <w:sz w:val="20"/>
          <w:szCs w:val="20"/>
        </w:rPr>
        <w:t xml:space="preserve">D.F., </w:t>
      </w:r>
      <w:proofErr w:type="spellStart"/>
      <w:r w:rsidRPr="00C24123">
        <w:rPr>
          <w:sz w:val="20"/>
          <w:szCs w:val="20"/>
        </w:rPr>
        <w:t>Behangana</w:t>
      </w:r>
      <w:proofErr w:type="spellEnd"/>
      <w:r w:rsidRPr="00C24123">
        <w:rPr>
          <w:sz w:val="20"/>
          <w:szCs w:val="20"/>
        </w:rPr>
        <w:t xml:space="preserve">, M., Masudi, F.M., Pauwels, O.S.G. and E. Greenbaum. 2023. Integrative revision of the </w:t>
      </w:r>
      <w:proofErr w:type="spellStart"/>
      <w:r w:rsidRPr="00C24123">
        <w:rPr>
          <w:i/>
          <w:iCs/>
          <w:sz w:val="20"/>
          <w:szCs w:val="20"/>
        </w:rPr>
        <w:t>Lygodactylus</w:t>
      </w:r>
      <w:proofErr w:type="spellEnd"/>
      <w:r w:rsidRPr="00C24123">
        <w:rPr>
          <w:sz w:val="20"/>
          <w:szCs w:val="20"/>
        </w:rPr>
        <w:t xml:space="preserve"> </w:t>
      </w:r>
      <w:proofErr w:type="spellStart"/>
      <w:r w:rsidRPr="00C24123">
        <w:rPr>
          <w:i/>
          <w:iCs/>
          <w:sz w:val="20"/>
          <w:szCs w:val="20"/>
        </w:rPr>
        <w:t>gutturalis</w:t>
      </w:r>
      <w:proofErr w:type="spellEnd"/>
      <w:r w:rsidRPr="00C24123">
        <w:rPr>
          <w:sz w:val="20"/>
          <w:szCs w:val="20"/>
        </w:rPr>
        <w:t xml:space="preserve"> (Bocage, 1873) complex unveils extensive cryptic diversity and traces its evolutionary history. Zoological Journal of the Linnean Society XX:1–46. DOI: 10.1093/</w:t>
      </w:r>
      <w:proofErr w:type="spellStart"/>
      <w:r w:rsidRPr="00C24123">
        <w:rPr>
          <w:sz w:val="20"/>
          <w:szCs w:val="20"/>
        </w:rPr>
        <w:t>zoolinnean</w:t>
      </w:r>
      <w:proofErr w:type="spellEnd"/>
      <w:r w:rsidRPr="00C24123">
        <w:rPr>
          <w:sz w:val="20"/>
          <w:szCs w:val="20"/>
        </w:rPr>
        <w:t>/zlad123.</w:t>
      </w:r>
    </w:p>
    <w:p w14:paraId="7FECD19F" w14:textId="77777777" w:rsidR="002748D9" w:rsidRPr="00C24123" w:rsidRDefault="002748D9" w:rsidP="00011A42">
      <w:pPr>
        <w:ind w:left="432" w:hanging="432"/>
        <w:rPr>
          <w:sz w:val="20"/>
          <w:szCs w:val="20"/>
        </w:rPr>
      </w:pPr>
    </w:p>
    <w:p w14:paraId="4143D8EC" w14:textId="77777777" w:rsidR="00487B92" w:rsidRDefault="000457A4" w:rsidP="00487B92">
      <w:pPr>
        <w:ind w:left="1080" w:hanging="432"/>
        <w:rPr>
          <w:color w:val="000000"/>
          <w:sz w:val="20"/>
          <w:szCs w:val="20"/>
        </w:rPr>
      </w:pPr>
      <w:r>
        <w:rPr>
          <w:color w:val="000000"/>
          <w:sz w:val="20"/>
          <w:szCs w:val="20"/>
        </w:rPr>
        <w:t xml:space="preserve">  </w:t>
      </w:r>
      <w:proofErr w:type="spellStart"/>
      <w:r w:rsidR="0025781F" w:rsidRPr="00C24123">
        <w:rPr>
          <w:color w:val="000000"/>
          <w:sz w:val="20"/>
          <w:szCs w:val="20"/>
        </w:rPr>
        <w:t>Ceríaco</w:t>
      </w:r>
      <w:proofErr w:type="spellEnd"/>
      <w:r w:rsidR="0025781F" w:rsidRPr="00C24123">
        <w:rPr>
          <w:color w:val="000000"/>
          <w:sz w:val="20"/>
          <w:szCs w:val="20"/>
        </w:rPr>
        <w:t xml:space="preserve">, L.M.P., Marques, M.P., </w:t>
      </w:r>
      <w:proofErr w:type="spellStart"/>
      <w:r w:rsidR="0025781F" w:rsidRPr="00C24123">
        <w:rPr>
          <w:color w:val="000000"/>
          <w:sz w:val="20"/>
          <w:szCs w:val="20"/>
        </w:rPr>
        <w:t>Parrinha</w:t>
      </w:r>
      <w:proofErr w:type="spellEnd"/>
      <w:r w:rsidR="0025781F" w:rsidRPr="00C24123">
        <w:rPr>
          <w:color w:val="000000"/>
          <w:sz w:val="20"/>
          <w:szCs w:val="20"/>
        </w:rPr>
        <w:t xml:space="preserve">, D., </w:t>
      </w:r>
      <w:proofErr w:type="spellStart"/>
      <w:r w:rsidR="0025781F" w:rsidRPr="00C24123">
        <w:rPr>
          <w:color w:val="000000"/>
          <w:sz w:val="20"/>
          <w:szCs w:val="20"/>
        </w:rPr>
        <w:t>Tiutenko</w:t>
      </w:r>
      <w:proofErr w:type="spellEnd"/>
      <w:r w:rsidR="0025781F" w:rsidRPr="00C24123">
        <w:rPr>
          <w:color w:val="000000"/>
          <w:sz w:val="20"/>
          <w:szCs w:val="20"/>
        </w:rPr>
        <w:t xml:space="preserve">, A., Weinell, J.L., Butler, </w:t>
      </w:r>
      <w:r w:rsidR="00BD6C99" w:rsidRPr="00C24123">
        <w:rPr>
          <w:color w:val="000000"/>
          <w:sz w:val="20"/>
          <w:szCs w:val="20"/>
        </w:rPr>
        <w:t>B.O.,</w:t>
      </w:r>
      <w:r w:rsidR="0025781F" w:rsidRPr="00C24123">
        <w:rPr>
          <w:color w:val="000000"/>
          <w:sz w:val="20"/>
          <w:szCs w:val="20"/>
        </w:rPr>
        <w:t xml:space="preserve"> and </w:t>
      </w:r>
      <w:r w:rsidR="0025781F" w:rsidRPr="00C24123">
        <w:rPr>
          <w:b/>
          <w:bCs/>
          <w:color w:val="000000"/>
          <w:sz w:val="20"/>
          <w:szCs w:val="20"/>
        </w:rPr>
        <w:t>A.M. Bauer</w:t>
      </w:r>
      <w:r w:rsidR="0025781F" w:rsidRPr="00C24123">
        <w:rPr>
          <w:color w:val="000000"/>
          <w:sz w:val="20"/>
          <w:szCs w:val="20"/>
        </w:rPr>
        <w:t xml:space="preserve">. 2024. The </w:t>
      </w:r>
      <w:proofErr w:type="spellStart"/>
      <w:r w:rsidR="0025781F" w:rsidRPr="00C24123">
        <w:rPr>
          <w:i/>
          <w:iCs/>
          <w:color w:val="000000"/>
          <w:sz w:val="20"/>
          <w:szCs w:val="20"/>
        </w:rPr>
        <w:t>Trachylepis</w:t>
      </w:r>
      <w:proofErr w:type="spellEnd"/>
      <w:r w:rsidR="0025781F" w:rsidRPr="00C24123">
        <w:rPr>
          <w:i/>
          <w:iCs/>
          <w:color w:val="000000"/>
          <w:sz w:val="20"/>
          <w:szCs w:val="20"/>
        </w:rPr>
        <w:t xml:space="preserve"> </w:t>
      </w:r>
      <w:r w:rsidR="0025781F" w:rsidRPr="00C24123">
        <w:rPr>
          <w:color w:val="000000"/>
          <w:sz w:val="20"/>
          <w:szCs w:val="20"/>
        </w:rPr>
        <w:t>(Squamata:</w:t>
      </w:r>
      <w:r w:rsidR="0025781F" w:rsidRPr="00C24123">
        <w:rPr>
          <w:rStyle w:val="apple-converted-space"/>
          <w:color w:val="000000"/>
          <w:sz w:val="20"/>
          <w:szCs w:val="20"/>
        </w:rPr>
        <w:t> </w:t>
      </w:r>
      <w:r w:rsidR="0025781F" w:rsidRPr="00C24123">
        <w:rPr>
          <w:color w:val="000000"/>
          <w:sz w:val="20"/>
          <w:szCs w:val="20"/>
        </w:rPr>
        <w:t>Scincidae) of Angola. An integrative taxonomic review with the description of seven new species. Bulletin of the American Museum of Natural History 465, 153 pp.</w:t>
      </w:r>
      <w:r w:rsidR="00011A42">
        <w:rPr>
          <w:color w:val="000000"/>
          <w:sz w:val="20"/>
          <w:szCs w:val="20"/>
        </w:rPr>
        <w:t xml:space="preserve">                        </w:t>
      </w:r>
    </w:p>
    <w:p w14:paraId="4CF3604D" w14:textId="77777777" w:rsidR="00D120F8" w:rsidRDefault="00011A42" w:rsidP="00487B92">
      <w:pPr>
        <w:ind w:left="1080" w:hanging="432"/>
        <w:rPr>
          <w:sz w:val="20"/>
          <w:szCs w:val="20"/>
        </w:rPr>
      </w:pPr>
      <w:r>
        <w:rPr>
          <w:color w:val="000000"/>
          <w:sz w:val="20"/>
          <w:szCs w:val="20"/>
        </w:rPr>
        <w:t xml:space="preserve"> </w:t>
      </w:r>
      <w:r w:rsidR="00F6767F" w:rsidRPr="001F025B">
        <w:rPr>
          <w:sz w:val="20"/>
          <w:szCs w:val="20"/>
        </w:rPr>
        <w:t>*Graduate</w:t>
      </w:r>
    </w:p>
    <w:p w14:paraId="4B0F2FF7" w14:textId="77777777" w:rsidR="00D120F8" w:rsidRDefault="00D120F8">
      <w:pPr>
        <w:rPr>
          <w:sz w:val="20"/>
          <w:szCs w:val="20"/>
        </w:rPr>
      </w:pPr>
      <w:r>
        <w:rPr>
          <w:sz w:val="20"/>
          <w:szCs w:val="20"/>
        </w:rPr>
        <w:br w:type="page"/>
      </w:r>
    </w:p>
    <w:p w14:paraId="18D38B0D" w14:textId="2FC24649" w:rsidR="00F6767F" w:rsidRPr="00011A42" w:rsidRDefault="00F6767F" w:rsidP="00487B92">
      <w:pPr>
        <w:ind w:left="1080" w:hanging="432"/>
        <w:rPr>
          <w:color w:val="000000"/>
          <w:sz w:val="20"/>
          <w:szCs w:val="20"/>
        </w:rPr>
      </w:pPr>
      <w:r w:rsidRPr="00A32A08">
        <w:lastRenderedPageBreak/>
        <w:t> </w:t>
      </w:r>
    </w:p>
    <w:p w14:paraId="47CB3F73" w14:textId="41852971" w:rsidR="0040236E" w:rsidRPr="00430474" w:rsidRDefault="0040236E" w:rsidP="0040236E">
      <w:pPr>
        <w:pStyle w:val="Heading1"/>
      </w:pPr>
      <w:r w:rsidRPr="00430474">
        <w:t>Assistant Professor</w:t>
      </w:r>
      <w:r w:rsidRPr="00430474">
        <w:rPr>
          <w:sz w:val="20"/>
        </w:rPr>
        <w:tab/>
      </w:r>
      <w:r w:rsidRPr="00430474">
        <w:t>DR. STEPHANIE M. CAMPOS</w:t>
      </w:r>
    </w:p>
    <w:p w14:paraId="5B4E0A86" w14:textId="77777777" w:rsidR="0040236E" w:rsidRPr="00430474" w:rsidRDefault="0040236E" w:rsidP="0040236E">
      <w:pPr>
        <w:pStyle w:val="SectionHead"/>
      </w:pPr>
      <w:r w:rsidRPr="00430474">
        <w:t>Education</w:t>
      </w:r>
      <w:r w:rsidRPr="00430474">
        <w:tab/>
      </w:r>
    </w:p>
    <w:p w14:paraId="5BF69829" w14:textId="77777777" w:rsidR="0040236E" w:rsidRPr="00430474" w:rsidRDefault="0040236E" w:rsidP="0040236E">
      <w:pPr>
        <w:pStyle w:val="DegreesResDescription"/>
      </w:pPr>
      <w:r w:rsidRPr="00430474">
        <w:t xml:space="preserve">B.S. </w:t>
      </w:r>
      <w:r w:rsidRPr="00430474">
        <w:tab/>
        <w:t>University of Texas at Arlington</w:t>
      </w:r>
      <w:r w:rsidRPr="00430474">
        <w:tab/>
        <w:t>2012</w:t>
      </w:r>
    </w:p>
    <w:p w14:paraId="1E3842CD" w14:textId="77777777" w:rsidR="0040236E" w:rsidRPr="00430474" w:rsidRDefault="0040236E" w:rsidP="0040236E">
      <w:pPr>
        <w:pStyle w:val="DegreesResDescription"/>
      </w:pPr>
      <w:r w:rsidRPr="00430474">
        <w:t xml:space="preserve">Ph.D. </w:t>
      </w:r>
      <w:r w:rsidRPr="00430474">
        <w:tab/>
        <w:t xml:space="preserve">Indiana University </w:t>
      </w:r>
      <w:r w:rsidRPr="00430474">
        <w:tab/>
        <w:t>2018</w:t>
      </w:r>
    </w:p>
    <w:p w14:paraId="6F676725" w14:textId="77777777" w:rsidR="0040236E" w:rsidRPr="00430474" w:rsidRDefault="0040236E" w:rsidP="0040236E">
      <w:pPr>
        <w:pStyle w:val="DegreesResDescription"/>
      </w:pPr>
      <w:r w:rsidRPr="00430474">
        <w:t>Post-Doctoral Experience</w:t>
      </w:r>
      <w:r w:rsidRPr="00430474">
        <w:tab/>
        <w:t>Georgia State University, Center for Behavioral Neuroscience</w:t>
      </w:r>
      <w:r w:rsidRPr="00430474">
        <w:tab/>
        <w:t>2018-20</w:t>
      </w:r>
    </w:p>
    <w:p w14:paraId="6CECEAE1" w14:textId="77777777" w:rsidR="0040236E" w:rsidRPr="00430474" w:rsidRDefault="0040236E" w:rsidP="0040236E">
      <w:pPr>
        <w:pStyle w:val="SectionHead"/>
      </w:pPr>
      <w:r w:rsidRPr="00430474">
        <w:t>Research</w:t>
      </w:r>
    </w:p>
    <w:p w14:paraId="3B71244D" w14:textId="77777777" w:rsidR="00A562D8" w:rsidRPr="00430474" w:rsidRDefault="00A562D8" w:rsidP="00A562D8">
      <w:pPr>
        <w:pStyle w:val="DegreesResDescription"/>
      </w:pPr>
      <w:r w:rsidRPr="00430474">
        <w:t>My research aims to understand how chemical</w:t>
      </w:r>
      <w:r>
        <w:t xml:space="preserve"> signals</w:t>
      </w:r>
      <w:r w:rsidRPr="00430474">
        <w:t xml:space="preserve"> control </w:t>
      </w:r>
      <w:r>
        <w:t>the</w:t>
      </w:r>
      <w:r w:rsidRPr="00430474">
        <w:t xml:space="preserve"> social lives</w:t>
      </w:r>
      <w:r>
        <w:t xml:space="preserve"> of lizards</w:t>
      </w:r>
      <w:r w:rsidRPr="00430474">
        <w:t xml:space="preserve">, from the chemicals that regulate behavior to the social contexts that motivate behavior. </w:t>
      </w:r>
      <w:r>
        <w:t xml:space="preserve">Broadly, my lab is interested in the hormones and neural mechanisms that regulate chemical communication and territoriality in lizards. </w:t>
      </w:r>
      <w:r w:rsidRPr="00430474">
        <w:t xml:space="preserve">To examine the evolutionary roots of neural systems and behavior, I </w:t>
      </w:r>
      <w:r>
        <w:t>use</w:t>
      </w:r>
      <w:r w:rsidRPr="00430474">
        <w:t xml:space="preserve"> integrative and comparative approaches</w:t>
      </w:r>
      <w:r>
        <w:t>,</w:t>
      </w:r>
      <w:r w:rsidRPr="00430474">
        <w:t xml:space="preserve"> combin</w:t>
      </w:r>
      <w:r>
        <w:t>ing</w:t>
      </w:r>
      <w:r w:rsidRPr="00430474">
        <w:t xml:space="preserve"> techniques from </w:t>
      </w:r>
      <w:r>
        <w:t xml:space="preserve">animal behavior, </w:t>
      </w:r>
      <w:r w:rsidRPr="00430474">
        <w:t>neuro</w:t>
      </w:r>
      <w:r>
        <w:t xml:space="preserve">endocrinology </w:t>
      </w:r>
      <w:r w:rsidRPr="00430474">
        <w:t>and chemical ecology. I explore and manipulate endocrine and exocrine chemical signaling systems to study how chemicals alter behavior in context-dependent ways within individuals (neuroendocrine hormones and neurotransmitters) and between individuals (</w:t>
      </w:r>
      <w:proofErr w:type="spellStart"/>
      <w:r w:rsidRPr="00430474">
        <w:t>semiochemicals</w:t>
      </w:r>
      <w:proofErr w:type="spellEnd"/>
      <w:r w:rsidRPr="00430474">
        <w:t xml:space="preserve">). </w:t>
      </w:r>
      <w:r>
        <w:t xml:space="preserve">I primarily study territorial lizards in the genus </w:t>
      </w:r>
      <w:r w:rsidRPr="00430474">
        <w:rPr>
          <w:i/>
          <w:iCs/>
        </w:rPr>
        <w:t>Sceloporus</w:t>
      </w:r>
      <w:r>
        <w:t xml:space="preserve"> for their</w:t>
      </w:r>
      <w:r w:rsidRPr="00430474">
        <w:t xml:space="preserve"> specialized scent glands that </w:t>
      </w:r>
      <w:r>
        <w:t>secrete</w:t>
      </w:r>
      <w:r w:rsidRPr="00430474">
        <w:t xml:space="preserve"> chemical signals </w:t>
      </w:r>
      <w:r>
        <w:t>which mediate</w:t>
      </w:r>
      <w:r w:rsidRPr="00430474">
        <w:t xml:space="preserve"> competitive and sexual interactions. I am interested in the composition of these chemical signals, their impact on </w:t>
      </w:r>
      <w:r>
        <w:t>territorial</w:t>
      </w:r>
      <w:r w:rsidRPr="00430474">
        <w:t xml:space="preserve"> behavior, and the physiological </w:t>
      </w:r>
      <w:r>
        <w:t>and environmental correlates associated with</w:t>
      </w:r>
      <w:r w:rsidRPr="00430474">
        <w:t xml:space="preserve"> both. I conduct field and lab studies with local populations, as well as in the American southwest and Mexico.</w:t>
      </w:r>
      <w:r>
        <w:t xml:space="preserve"> I am particularly interested in the role of arginine </w:t>
      </w:r>
      <w:proofErr w:type="spellStart"/>
      <w:r>
        <w:t>vasotocin</w:t>
      </w:r>
      <w:proofErr w:type="spellEnd"/>
      <w:r>
        <w:t xml:space="preserve"> in chemical communication of lizards and have conducted much of this research in green anoles (</w:t>
      </w:r>
      <w:r w:rsidRPr="00890DBC">
        <w:rPr>
          <w:i/>
          <w:iCs/>
        </w:rPr>
        <w:t>Anolis carolinensis</w:t>
      </w:r>
      <w:r>
        <w:t xml:space="preserve">) due to their well-studied neuroanatomy. </w:t>
      </w:r>
    </w:p>
    <w:p w14:paraId="6AEBD468" w14:textId="77777777" w:rsidR="0040236E" w:rsidRPr="00430474" w:rsidRDefault="0040236E" w:rsidP="0040236E">
      <w:pPr>
        <w:pStyle w:val="DegreesResDescription"/>
        <w:numPr>
          <w:ilvl w:val="0"/>
          <w:numId w:val="4"/>
        </w:numPr>
      </w:pPr>
      <w:r w:rsidRPr="00430474">
        <w:t>Which physiological, environmental, and social factors influence the composition of and behavioral responses to chemical signals?</w:t>
      </w:r>
    </w:p>
    <w:p w14:paraId="744078A3" w14:textId="77777777" w:rsidR="0040236E" w:rsidRPr="00430474" w:rsidRDefault="0040236E" w:rsidP="0040236E">
      <w:pPr>
        <w:pStyle w:val="DegreesResDescription"/>
        <w:numPr>
          <w:ilvl w:val="0"/>
          <w:numId w:val="4"/>
        </w:numPr>
      </w:pPr>
      <w:r w:rsidRPr="00430474">
        <w:t xml:space="preserve">How do hormones and </w:t>
      </w:r>
      <w:proofErr w:type="spellStart"/>
      <w:r w:rsidRPr="00430474">
        <w:t>semiochemicals</w:t>
      </w:r>
      <w:proofErr w:type="spellEnd"/>
      <w:r w:rsidRPr="00430474">
        <w:t xml:space="preserve"> impact territorial behavior?</w:t>
      </w:r>
    </w:p>
    <w:p w14:paraId="686103EB" w14:textId="77777777" w:rsidR="0040236E" w:rsidRPr="00430474" w:rsidRDefault="0040236E" w:rsidP="0040236E">
      <w:pPr>
        <w:pStyle w:val="DegreesResDescription"/>
        <w:numPr>
          <w:ilvl w:val="0"/>
          <w:numId w:val="4"/>
        </w:numPr>
      </w:pPr>
      <w:r w:rsidRPr="00430474">
        <w:t xml:space="preserve">What role does </w:t>
      </w:r>
      <w:proofErr w:type="spellStart"/>
      <w:r w:rsidRPr="00430474">
        <w:t>vasotocin</w:t>
      </w:r>
      <w:proofErr w:type="spellEnd"/>
      <w:r w:rsidRPr="00430474">
        <w:t xml:space="preserve"> play in chemosensory-mediated social behavior of lizards?</w:t>
      </w:r>
    </w:p>
    <w:p w14:paraId="6CE02E34" w14:textId="77777777" w:rsidR="0040236E" w:rsidRPr="00430474" w:rsidRDefault="0040236E" w:rsidP="0040236E">
      <w:pPr>
        <w:pStyle w:val="DegreesResDescription"/>
        <w:numPr>
          <w:ilvl w:val="0"/>
          <w:numId w:val="4"/>
        </w:numPr>
      </w:pPr>
      <w:r w:rsidRPr="00430474">
        <w:t>How does social status impact chemical communication in signalers and receivers?</w:t>
      </w:r>
    </w:p>
    <w:p w14:paraId="6F5966F1" w14:textId="77777777" w:rsidR="0040236E" w:rsidRPr="00430474" w:rsidRDefault="0040236E" w:rsidP="0040236E">
      <w:pPr>
        <w:pStyle w:val="SectionHead"/>
      </w:pPr>
      <w:r w:rsidRPr="00430474">
        <w:t>Selected Publications</w:t>
      </w:r>
    </w:p>
    <w:p w14:paraId="53CF14AD" w14:textId="77777777" w:rsidR="0040236E" w:rsidRPr="00430474" w:rsidRDefault="0040236E" w:rsidP="0040236E">
      <w:pPr>
        <w:pStyle w:val="Publications"/>
      </w:pPr>
      <w:r w:rsidRPr="00430474">
        <w:rPr>
          <w:b/>
          <w:bCs/>
        </w:rPr>
        <w:t>Campos SM</w:t>
      </w:r>
      <w:r w:rsidRPr="00430474">
        <w:t xml:space="preserve">, </w:t>
      </w:r>
      <w:proofErr w:type="spellStart"/>
      <w:r w:rsidRPr="00430474">
        <w:t>Erley</w:t>
      </w:r>
      <w:proofErr w:type="spellEnd"/>
      <w:r w:rsidRPr="00430474">
        <w:t xml:space="preserve"> A*, Ashraf Z* and Wilczynski W**. 2022. Signaler’s </w:t>
      </w:r>
      <w:proofErr w:type="spellStart"/>
      <w:r w:rsidRPr="00430474">
        <w:t>vasotocin</w:t>
      </w:r>
      <w:proofErr w:type="spellEnd"/>
      <w:r w:rsidRPr="00430474">
        <w:t xml:space="preserve"> alters relationship between responder’s forebrain catecholamines and communication behavior in lizards (</w:t>
      </w:r>
      <w:r w:rsidRPr="00430474">
        <w:rPr>
          <w:i/>
          <w:iCs/>
        </w:rPr>
        <w:t>Anolis carolinensis</w:t>
      </w:r>
      <w:r w:rsidRPr="00430474">
        <w:t xml:space="preserve">). </w:t>
      </w:r>
      <w:r w:rsidRPr="00430474">
        <w:rPr>
          <w:i/>
          <w:iCs/>
        </w:rPr>
        <w:t>Brain, Behavior and Evolution</w:t>
      </w:r>
      <w:r w:rsidRPr="00430474">
        <w:t>. 97:184-196. DOI: 10.1159/000524217. Invited manuscript.</w:t>
      </w:r>
    </w:p>
    <w:p w14:paraId="4A5904B1" w14:textId="77777777" w:rsidR="0040236E" w:rsidRPr="00430474" w:rsidRDefault="0040236E" w:rsidP="0040236E">
      <w:pPr>
        <w:pStyle w:val="Publications"/>
      </w:pPr>
      <w:r w:rsidRPr="00430474">
        <w:rPr>
          <w:b/>
          <w:bCs/>
        </w:rPr>
        <w:t>Campos SM</w:t>
      </w:r>
      <w:r w:rsidRPr="00430474">
        <w:t xml:space="preserve"> and </w:t>
      </w:r>
      <w:proofErr w:type="spellStart"/>
      <w:r w:rsidRPr="00430474">
        <w:t>Belkasim</w:t>
      </w:r>
      <w:proofErr w:type="spellEnd"/>
      <w:r w:rsidRPr="00430474">
        <w:t xml:space="preserve"> SS*. 2021. Chemosensory communication in lizards and a potential role for </w:t>
      </w:r>
      <w:proofErr w:type="spellStart"/>
      <w:r w:rsidRPr="00430474">
        <w:t>vasotocin</w:t>
      </w:r>
      <w:proofErr w:type="spellEnd"/>
      <w:r w:rsidRPr="00430474">
        <w:t xml:space="preserve"> in modulating social interactions. </w:t>
      </w:r>
      <w:r w:rsidRPr="00430474">
        <w:rPr>
          <w:i/>
          <w:iCs/>
        </w:rPr>
        <w:t>Integrative and Comparative Biology</w:t>
      </w:r>
      <w:r w:rsidRPr="00430474">
        <w:t>. 61(1): 205-220. DOI: 10.1093/</w:t>
      </w:r>
      <w:proofErr w:type="spellStart"/>
      <w:r w:rsidRPr="00430474">
        <w:t>icb</w:t>
      </w:r>
      <w:proofErr w:type="spellEnd"/>
      <w:r w:rsidRPr="00430474">
        <w:t>/icab044. Invited manuscript.</w:t>
      </w:r>
    </w:p>
    <w:p w14:paraId="5415DDF4" w14:textId="77777777" w:rsidR="0040236E" w:rsidRPr="00430474" w:rsidRDefault="0040236E" w:rsidP="0040236E">
      <w:pPr>
        <w:pStyle w:val="Publications"/>
      </w:pPr>
      <w:r w:rsidRPr="00430474">
        <w:rPr>
          <w:b/>
          <w:bCs/>
        </w:rPr>
        <w:t>Campos SM</w:t>
      </w:r>
      <w:r w:rsidRPr="00430474">
        <w:t xml:space="preserve">, Rojas V and Wilczynski W. 2020. Arginine </w:t>
      </w:r>
      <w:proofErr w:type="spellStart"/>
      <w:r w:rsidRPr="00430474">
        <w:t>vasotocin</w:t>
      </w:r>
      <w:proofErr w:type="spellEnd"/>
      <w:r w:rsidRPr="00430474">
        <w:t xml:space="preserve"> impacts chemosensory behavior during social interactions of </w:t>
      </w:r>
      <w:r w:rsidRPr="00430474">
        <w:rPr>
          <w:i/>
          <w:iCs/>
        </w:rPr>
        <w:t>Anolis carolinensis</w:t>
      </w:r>
      <w:r w:rsidRPr="00430474">
        <w:t xml:space="preserve"> lizards. </w:t>
      </w:r>
      <w:r w:rsidRPr="00430474">
        <w:rPr>
          <w:i/>
          <w:iCs/>
        </w:rPr>
        <w:t>Hormones and Behavior</w:t>
      </w:r>
      <w:r w:rsidRPr="00430474">
        <w:t>. 124. DOI: 10.1016/j.yhbeh.2020.104772.</w:t>
      </w:r>
    </w:p>
    <w:p w14:paraId="65F0C9CE" w14:textId="77777777" w:rsidR="0040236E" w:rsidRPr="00430474" w:rsidRDefault="0040236E" w:rsidP="0040236E">
      <w:pPr>
        <w:pStyle w:val="Publications"/>
      </w:pPr>
      <w:r w:rsidRPr="00430474">
        <w:rPr>
          <w:b/>
          <w:bCs/>
        </w:rPr>
        <w:t>Campos SM</w:t>
      </w:r>
      <w:r w:rsidRPr="00430474">
        <w:t xml:space="preserve">, Pruett JA, Soini HA, Zúñiga-Vega JJ, Goldberg JK, Garcia CV, Hews DK, Novotny MV and Martins EP. 2020. Volatile fatty acid and aldehyde abundances evolve with behavior and habitat temperature in </w:t>
      </w:r>
      <w:r w:rsidRPr="00430474">
        <w:rPr>
          <w:i/>
          <w:iCs/>
        </w:rPr>
        <w:t>Sceloporus</w:t>
      </w:r>
      <w:r w:rsidRPr="00430474">
        <w:t xml:space="preserve"> lizards. </w:t>
      </w:r>
      <w:r w:rsidRPr="00430474">
        <w:rPr>
          <w:i/>
          <w:iCs/>
        </w:rPr>
        <w:t>Journal of Behavioral Ecology</w:t>
      </w:r>
      <w:r w:rsidRPr="00430474">
        <w:t>. 31(4) 978-991. DOI: 10.1093/</w:t>
      </w:r>
      <w:proofErr w:type="spellStart"/>
      <w:r w:rsidRPr="00430474">
        <w:t>beheco</w:t>
      </w:r>
      <w:proofErr w:type="spellEnd"/>
      <w:r w:rsidRPr="00430474">
        <w:t>/araa044.</w:t>
      </w:r>
    </w:p>
    <w:p w14:paraId="617AE0D1" w14:textId="77777777" w:rsidR="0040236E" w:rsidRDefault="0040236E" w:rsidP="0040236E">
      <w:pPr>
        <w:pStyle w:val="Publications"/>
      </w:pPr>
      <w:r w:rsidRPr="00430474">
        <w:rPr>
          <w:b/>
          <w:bCs/>
        </w:rPr>
        <w:t>Campos SM</w:t>
      </w:r>
      <w:r w:rsidRPr="00430474">
        <w:t xml:space="preserve">, Strauss C* and Martins EP. 2017. In space and time: territorial animals are attracted to conspecific chemical cues. </w:t>
      </w:r>
      <w:r w:rsidRPr="00430474">
        <w:rPr>
          <w:i/>
          <w:iCs/>
        </w:rPr>
        <w:t>Ethology</w:t>
      </w:r>
      <w:r w:rsidRPr="00430474">
        <w:t>. 123(2), 136-144. DOI: 10.1111/eth.12582.</w:t>
      </w:r>
    </w:p>
    <w:p w14:paraId="7C3B3CC9" w14:textId="63B65D91" w:rsidR="003479EC" w:rsidRPr="00430474" w:rsidRDefault="003479EC" w:rsidP="00EF10FF">
      <w:pPr>
        <w:pStyle w:val="Publications"/>
      </w:pPr>
      <w:proofErr w:type="spellStart"/>
      <w:r w:rsidRPr="00CC129C">
        <w:t>Erudaitius</w:t>
      </w:r>
      <w:proofErr w:type="spellEnd"/>
      <w:r w:rsidRPr="00CC129C">
        <w:t xml:space="preserve"> AP, Pruett JA, </w:t>
      </w:r>
      <w:r w:rsidRPr="00CC129C">
        <w:rPr>
          <w:b/>
          <w:bCs/>
        </w:rPr>
        <w:t>Campos SM</w:t>
      </w:r>
      <w:r w:rsidRPr="00CC129C">
        <w:t xml:space="preserve">, Ossip-Drahos AG, Lannoo SJ, Zúñiga-Vega JJ, Vital-García C, Hews DK, Martins EP, and Romero-Diaz C. 2024. Vomeronasal organ volume increases with body size and is dissociated with the loss of a visual signal in Sceloporus lizards. J </w:t>
      </w:r>
      <w:proofErr w:type="spellStart"/>
      <w:r w:rsidRPr="00CC129C">
        <w:t>Evol</w:t>
      </w:r>
      <w:proofErr w:type="spellEnd"/>
      <w:r w:rsidRPr="00CC129C">
        <w:t xml:space="preserve"> Biol. 37(1), 89-99. DOI: 10.1093/</w:t>
      </w:r>
      <w:proofErr w:type="spellStart"/>
      <w:r w:rsidRPr="00CC129C">
        <w:t>jeb</w:t>
      </w:r>
      <w:proofErr w:type="spellEnd"/>
      <w:r w:rsidRPr="00CC129C">
        <w:t>/voad002.</w:t>
      </w:r>
    </w:p>
    <w:p w14:paraId="420F8ADE" w14:textId="77777777" w:rsidR="0040236E" w:rsidRPr="00430474" w:rsidRDefault="0040236E" w:rsidP="00EF10FF">
      <w:pPr>
        <w:pStyle w:val="Publications"/>
      </w:pPr>
      <w:r w:rsidRPr="00430474">
        <w:t xml:space="preserve">Romero-Diaz C, Xu C, </w:t>
      </w:r>
      <w:r w:rsidRPr="00430474">
        <w:rPr>
          <w:b/>
          <w:bCs/>
        </w:rPr>
        <w:t>Campos SM</w:t>
      </w:r>
      <w:r w:rsidRPr="00430474">
        <w:t xml:space="preserve">, Herrmann MA*, </w:t>
      </w:r>
      <w:proofErr w:type="spellStart"/>
      <w:r w:rsidRPr="00430474">
        <w:t>Kusumi</w:t>
      </w:r>
      <w:proofErr w:type="spellEnd"/>
      <w:r w:rsidRPr="00430474">
        <w:t xml:space="preserve"> K, Hews, DK, and Martins EP. 2021. Brain transcriptomic responses of Yarrow’s spiny lizard, </w:t>
      </w:r>
      <w:r w:rsidRPr="00430474">
        <w:rPr>
          <w:i/>
          <w:iCs/>
        </w:rPr>
        <w:t xml:space="preserve">Sceloporus </w:t>
      </w:r>
      <w:proofErr w:type="spellStart"/>
      <w:r w:rsidRPr="00430474">
        <w:rPr>
          <w:i/>
          <w:iCs/>
        </w:rPr>
        <w:t>jarrovii</w:t>
      </w:r>
      <w:proofErr w:type="spellEnd"/>
      <w:r w:rsidRPr="00430474">
        <w:t xml:space="preserve">, to conspecific visual or chemical signals. </w:t>
      </w:r>
      <w:r w:rsidRPr="00430474">
        <w:rPr>
          <w:i/>
          <w:iCs/>
        </w:rPr>
        <w:t>Genes, Brain and Behavior</w:t>
      </w:r>
      <w:r w:rsidRPr="00430474">
        <w:t>. 20(7</w:t>
      </w:r>
      <w:proofErr w:type="gramStart"/>
      <w:r w:rsidRPr="00430474">
        <w:t>):e</w:t>
      </w:r>
      <w:proofErr w:type="gramEnd"/>
      <w:r w:rsidRPr="00430474">
        <w:t>12753. DOI: 10.1111/gbb.12753.</w:t>
      </w:r>
    </w:p>
    <w:p w14:paraId="694F316D" w14:textId="77777777" w:rsidR="0040236E" w:rsidRPr="00430474" w:rsidRDefault="0040236E" w:rsidP="0040236E">
      <w:pPr>
        <w:pStyle w:val="Publications"/>
      </w:pPr>
      <w:r w:rsidRPr="00430474">
        <w:t xml:space="preserve">Romero-Diaz C, </w:t>
      </w:r>
      <w:r w:rsidRPr="00430474">
        <w:rPr>
          <w:b/>
          <w:bCs/>
        </w:rPr>
        <w:t>Campos SM</w:t>
      </w:r>
      <w:r w:rsidRPr="00430474">
        <w:t xml:space="preserve">, Herrmann MA*, Lewis KN, Williams DR, Soini HA, Novotny MV, Hews DK and Martins EP. 2020. Structural identification, synthesis, and biological activity of two volatile cyclic dipeptides in a terrestrial vertebrate. </w:t>
      </w:r>
      <w:r w:rsidRPr="00430474">
        <w:rPr>
          <w:i/>
          <w:iCs/>
        </w:rPr>
        <w:t>Scientific Reports</w:t>
      </w:r>
      <w:r w:rsidRPr="00430474">
        <w:t xml:space="preserve">. 10:4303. DOI: 10.1038/s41598-020-61312-8. </w:t>
      </w:r>
    </w:p>
    <w:p w14:paraId="1E280714" w14:textId="77777777" w:rsidR="0040236E" w:rsidRPr="00430474" w:rsidRDefault="0040236E" w:rsidP="0040236E">
      <w:pPr>
        <w:pStyle w:val="Publications"/>
      </w:pPr>
      <w:r w:rsidRPr="00430474">
        <w:t xml:space="preserve">Romero-Diaz C, </w:t>
      </w:r>
      <w:r w:rsidRPr="00430474">
        <w:rPr>
          <w:b/>
          <w:bCs/>
        </w:rPr>
        <w:t>Campos SM</w:t>
      </w:r>
      <w:r w:rsidRPr="00430474">
        <w:t xml:space="preserve">, Herrmann MA*, Soini HA, Novotny MV, Hews, DK, and Martins EP. 2021. Composition and compound proportions affect the response to complex chemical signals in a spiny lizard. </w:t>
      </w:r>
      <w:r w:rsidRPr="00430474">
        <w:rPr>
          <w:i/>
          <w:iCs/>
        </w:rPr>
        <w:t>Behavioral Ecology and Sociobiology</w:t>
      </w:r>
      <w:r w:rsidRPr="00430474">
        <w:t>. DOI: 10.1007/s00265-021-02987-5.</w:t>
      </w:r>
    </w:p>
    <w:p w14:paraId="00A45400" w14:textId="77777777" w:rsidR="0040236E" w:rsidRPr="00430474" w:rsidRDefault="0040236E" w:rsidP="0040236E">
      <w:pPr>
        <w:pStyle w:val="Publications"/>
      </w:pPr>
      <w:r w:rsidRPr="00430474">
        <w:t xml:space="preserve">Romero-Diaz C, Pruett JA, </w:t>
      </w:r>
      <w:r w:rsidRPr="00430474">
        <w:rPr>
          <w:b/>
          <w:bCs/>
        </w:rPr>
        <w:t>Campos SM</w:t>
      </w:r>
      <w:r w:rsidRPr="00430474">
        <w:t xml:space="preserve">, Ossip-Drahos AG, Zúñiga-Vega JJ, García CV, Hews DK and Martins EP. 2021. Evolutionary loss of a signaling color trait is linked to increased response to chemical stimuli. </w:t>
      </w:r>
      <w:r w:rsidRPr="00430474">
        <w:rPr>
          <w:i/>
          <w:iCs/>
        </w:rPr>
        <w:t>Proceedings of the Royal Society B: Biological Sciences</w:t>
      </w:r>
      <w:r w:rsidRPr="00430474">
        <w:t>. DOI: 10.1098/rspb.2021.0256.</w:t>
      </w:r>
    </w:p>
    <w:p w14:paraId="4CF503CB" w14:textId="77777777" w:rsidR="000F64F2" w:rsidRDefault="000F64F2" w:rsidP="0040236E">
      <w:pPr>
        <w:pStyle w:val="Publications"/>
      </w:pPr>
    </w:p>
    <w:p w14:paraId="71A46430" w14:textId="77777777" w:rsidR="000F64F2" w:rsidRDefault="000F64F2" w:rsidP="0040236E">
      <w:pPr>
        <w:pStyle w:val="Publications"/>
      </w:pPr>
    </w:p>
    <w:p w14:paraId="5E713F77" w14:textId="518861F6" w:rsidR="005B51D3" w:rsidRPr="00430474" w:rsidRDefault="0040236E" w:rsidP="000F64F2">
      <w:pPr>
        <w:pStyle w:val="Publications"/>
      </w:pPr>
      <w:r w:rsidRPr="00430474">
        <w:t xml:space="preserve">Hill RZ, Hoffman B, Morita T, </w:t>
      </w:r>
      <w:r w:rsidRPr="00430474">
        <w:rPr>
          <w:b/>
          <w:bCs/>
        </w:rPr>
        <w:t>Campos SM</w:t>
      </w:r>
      <w:r w:rsidRPr="00430474">
        <w:t xml:space="preserve">, Lumpkin EA, Brem RB and Bautista DM. 2018. The signaling lipid sphingosine 1-phosphate regulates mechanical pain. </w:t>
      </w:r>
      <w:r w:rsidRPr="00430474">
        <w:rPr>
          <w:i/>
          <w:iCs/>
        </w:rPr>
        <w:t>Elife</w:t>
      </w:r>
      <w:r w:rsidRPr="00430474">
        <w:t>. 7, e33285. DOI: 10.7554/eLife.33285.001.</w:t>
      </w:r>
    </w:p>
    <w:p w14:paraId="4ED12695" w14:textId="77777777" w:rsidR="0040236E" w:rsidRPr="00430474" w:rsidRDefault="0040236E" w:rsidP="0040236E">
      <w:pPr>
        <w:pStyle w:val="Publications"/>
      </w:pPr>
      <w:r w:rsidRPr="00430474">
        <w:t xml:space="preserve">Pruett JA, Zúñiga-Vega JJ, </w:t>
      </w:r>
      <w:r w:rsidRPr="00430474">
        <w:rPr>
          <w:b/>
          <w:bCs/>
        </w:rPr>
        <w:t>Campos SM</w:t>
      </w:r>
      <w:r w:rsidRPr="00430474">
        <w:t xml:space="preserve">, Soini HA, Novotny MV, García CV, Martins EP and Hews DK. 2016. Evolutionary interactions between visual and chemical signals: </w:t>
      </w:r>
      <w:proofErr w:type="spellStart"/>
      <w:r w:rsidRPr="00430474">
        <w:t>Chemosignals</w:t>
      </w:r>
      <w:proofErr w:type="spellEnd"/>
      <w:r w:rsidRPr="00430474">
        <w:t xml:space="preserve"> compensate for the loss of a visual signal in male </w:t>
      </w:r>
      <w:r w:rsidRPr="00430474">
        <w:rPr>
          <w:i/>
          <w:iCs/>
        </w:rPr>
        <w:t>Sceloporus</w:t>
      </w:r>
      <w:r w:rsidRPr="00430474">
        <w:t xml:space="preserve"> lizards. </w:t>
      </w:r>
      <w:r w:rsidRPr="00430474">
        <w:rPr>
          <w:i/>
          <w:iCs/>
        </w:rPr>
        <w:t>Journal of Chemical Ecology</w:t>
      </w:r>
      <w:r w:rsidRPr="00430474">
        <w:t>. 42(11), 1164-1174. DOI: 10.1007/s10886-016-0778-8.</w:t>
      </w:r>
    </w:p>
    <w:p w14:paraId="48C1F7FF" w14:textId="3B5AF4F5" w:rsidR="00616EC3" w:rsidRDefault="0040236E" w:rsidP="0040236E">
      <w:pPr>
        <w:pStyle w:val="Publications"/>
      </w:pPr>
      <w:r w:rsidRPr="00430474">
        <w:t>*Undergraduate student       **Posthumous coauthor</w:t>
      </w:r>
    </w:p>
    <w:p w14:paraId="2B7431D9" w14:textId="77777777" w:rsidR="00616EC3" w:rsidRDefault="00616EC3">
      <w:pPr>
        <w:rPr>
          <w:snapToGrid w:val="0"/>
          <w:sz w:val="20"/>
          <w:szCs w:val="20"/>
        </w:rPr>
      </w:pPr>
      <w:r>
        <w:br w:type="page"/>
      </w:r>
    </w:p>
    <w:p w14:paraId="3E534D50" w14:textId="22D67BB6" w:rsidR="008C495A" w:rsidRDefault="008C495A">
      <w:pPr>
        <w:rPr>
          <w:rFonts w:cs="Arial"/>
          <w:b/>
          <w:bCs/>
          <w:kern w:val="32"/>
        </w:rPr>
      </w:pPr>
    </w:p>
    <w:p w14:paraId="78FDD75C" w14:textId="7830616F" w:rsidR="00EF7B03" w:rsidRPr="0084665D" w:rsidRDefault="00EF7B03" w:rsidP="00EF7B03">
      <w:pPr>
        <w:pStyle w:val="Heading1"/>
      </w:pPr>
      <w:r w:rsidRPr="0084665D">
        <w:t>Professor</w:t>
      </w:r>
      <w:r w:rsidRPr="00983B7D">
        <w:rPr>
          <w:sz w:val="20"/>
        </w:rPr>
        <w:tab/>
      </w:r>
      <w:r w:rsidRPr="0084665D">
        <w:t xml:space="preserve">DR. </w:t>
      </w:r>
      <w:r>
        <w:t xml:space="preserve">SAMANTHA </w:t>
      </w:r>
      <w:r w:rsidRPr="0084665D">
        <w:t>C</w:t>
      </w:r>
      <w:r>
        <w:t>HAPMAN</w:t>
      </w:r>
    </w:p>
    <w:p w14:paraId="3D3BDB1C" w14:textId="77777777" w:rsidR="00EF7B03" w:rsidRPr="00B500A3" w:rsidRDefault="00EF7B03" w:rsidP="00EF7B03">
      <w:pPr>
        <w:pStyle w:val="SectionHead"/>
      </w:pPr>
      <w:r w:rsidRPr="00B500A3">
        <w:t>Education</w:t>
      </w:r>
      <w:r w:rsidRPr="00B500A3">
        <w:tab/>
      </w:r>
    </w:p>
    <w:p w14:paraId="3C519039" w14:textId="77777777" w:rsidR="00EF7B03" w:rsidRPr="00372122" w:rsidRDefault="00EF7B03" w:rsidP="00EF7B03">
      <w:pPr>
        <w:pStyle w:val="DegreesResDescription"/>
      </w:pPr>
      <w:r w:rsidRPr="00372122">
        <w:t>B.</w:t>
      </w:r>
      <w:r>
        <w:t>S.</w:t>
      </w:r>
      <w:r w:rsidRPr="00372122">
        <w:t xml:space="preserve"> </w:t>
      </w:r>
      <w:r w:rsidRPr="00372122">
        <w:tab/>
      </w:r>
      <w:r>
        <w:t>The Pennsylvania State University</w:t>
      </w:r>
      <w:r>
        <w:tab/>
      </w:r>
      <w:r w:rsidRPr="00372122">
        <w:t>19</w:t>
      </w:r>
      <w:r>
        <w:t>98</w:t>
      </w:r>
    </w:p>
    <w:p w14:paraId="2016A663" w14:textId="77777777" w:rsidR="00EF7B03" w:rsidRPr="00372122" w:rsidRDefault="00EF7B03" w:rsidP="00EF7B03">
      <w:pPr>
        <w:pStyle w:val="DegreesResDescription"/>
      </w:pPr>
      <w:r w:rsidRPr="00372122">
        <w:t xml:space="preserve">M.S. </w:t>
      </w:r>
      <w:r w:rsidRPr="00372122">
        <w:tab/>
      </w:r>
      <w:r>
        <w:t>Northern Arizona U</w:t>
      </w:r>
      <w:r w:rsidRPr="00372122">
        <w:t>niv</w:t>
      </w:r>
      <w:r>
        <w:t>ersity</w:t>
      </w:r>
      <w:r>
        <w:tab/>
        <w:t>2002</w:t>
      </w:r>
    </w:p>
    <w:p w14:paraId="1FF9E8FA" w14:textId="77777777" w:rsidR="00EF7B03" w:rsidRPr="00372122" w:rsidRDefault="00EF7B03" w:rsidP="00EF7B03">
      <w:pPr>
        <w:pStyle w:val="DegreesResDescription"/>
      </w:pPr>
      <w:r w:rsidRPr="00372122">
        <w:t xml:space="preserve">Ph.D. </w:t>
      </w:r>
      <w:r w:rsidRPr="00372122">
        <w:tab/>
      </w:r>
      <w:r>
        <w:t xml:space="preserve">Northern Arizona </w:t>
      </w:r>
      <w:r w:rsidRPr="00372122">
        <w:t>Uni</w:t>
      </w:r>
      <w:r>
        <w:t xml:space="preserve">versity </w:t>
      </w:r>
      <w:r>
        <w:tab/>
        <w:t>2005</w:t>
      </w:r>
    </w:p>
    <w:p w14:paraId="516B7D76" w14:textId="77777777" w:rsidR="00EF7B03" w:rsidRPr="00372122" w:rsidRDefault="00EF7B03" w:rsidP="00EF7B03">
      <w:pPr>
        <w:pStyle w:val="DegreesResDescription"/>
      </w:pPr>
      <w:r w:rsidRPr="00372122">
        <w:t>Post-Doctoral Experience</w:t>
      </w:r>
      <w:r w:rsidRPr="00372122">
        <w:tab/>
      </w:r>
      <w:proofErr w:type="gramStart"/>
      <w:r>
        <w:t>The</w:t>
      </w:r>
      <w:proofErr w:type="gramEnd"/>
      <w:r>
        <w:t xml:space="preserve"> Smithsonian Environmental Research Center</w:t>
      </w:r>
      <w:r w:rsidRPr="00372122">
        <w:tab/>
      </w:r>
      <w:r>
        <w:t>2005</w:t>
      </w:r>
      <w:r w:rsidRPr="00372122">
        <w:t>-0</w:t>
      </w:r>
      <w:r>
        <w:t>7</w:t>
      </w:r>
    </w:p>
    <w:p w14:paraId="23B8EC04" w14:textId="77777777" w:rsidR="00EF7B03" w:rsidRPr="00B500A3" w:rsidRDefault="00EF7B03" w:rsidP="00EF7B03">
      <w:pPr>
        <w:pStyle w:val="SectionHead"/>
      </w:pPr>
      <w:r w:rsidRPr="00B500A3">
        <w:t>Research</w:t>
      </w:r>
    </w:p>
    <w:p w14:paraId="08430842" w14:textId="160BDC49" w:rsidR="00EF7B03" w:rsidRPr="00690FE4" w:rsidRDefault="00EF7B03" w:rsidP="00EF7B03">
      <w:pPr>
        <w:pStyle w:val="DegreesResDescription"/>
      </w:pPr>
      <w:r>
        <w:t xml:space="preserve">My team and I </w:t>
      </w:r>
      <w:r w:rsidR="00DD13E6" w:rsidRPr="00743FAA">
        <w:t>collaborated</w:t>
      </w:r>
      <w:r w:rsidRPr="00743FAA">
        <w:t xml:space="preserve"> to understand how climate change</w:t>
      </w:r>
      <w:r>
        <w:t>, nutrient pollution,</w:t>
      </w:r>
      <w:r w:rsidRPr="00743FAA">
        <w:t xml:space="preserve"> and rising sea levels alter coastal ecosystems</w:t>
      </w:r>
      <w:r>
        <w:t xml:space="preserve"> in the WETFEET project. We use in the field experiments to see how resilient coastal ecosystems are to these global change factors. We </w:t>
      </w:r>
      <w:r w:rsidRPr="00743FAA">
        <w:t>work with land managers to plan climate adaptation strategies</w:t>
      </w:r>
      <w:r>
        <w:t xml:space="preserve"> for the green strips that protect our world’s coasts</w:t>
      </w:r>
      <w:r w:rsidRPr="00743FAA">
        <w:t xml:space="preserve">. </w:t>
      </w:r>
      <w:r w:rsidRPr="00690FE4">
        <w:t xml:space="preserve"> </w:t>
      </w:r>
      <w:r>
        <w:t xml:space="preserve">I am also interested in how anthropogenic alterations of biodiversity can impact ecosystems and the functions they provide.  You can find more about my work here: </w:t>
      </w:r>
      <w:hyperlink r:id="rId9" w:history="1">
        <w:r w:rsidRPr="00E342DE">
          <w:rPr>
            <w:rStyle w:val="Hyperlink"/>
          </w:rPr>
          <w:t>www.wetfeetproject.com</w:t>
        </w:r>
      </w:hyperlink>
      <w:r>
        <w:t xml:space="preserve">  and </w:t>
      </w:r>
      <w:hyperlink r:id="rId10" w:history="1">
        <w:r w:rsidRPr="00E342DE">
          <w:rPr>
            <w:rStyle w:val="Hyperlink"/>
          </w:rPr>
          <w:t>https://www1.villanova.edu/university/liberal-arts-sciences/scholarship/centers/cbest.html</w:t>
        </w:r>
      </w:hyperlink>
    </w:p>
    <w:p w14:paraId="0EA0854D" w14:textId="77777777" w:rsidR="00EF7B03" w:rsidRPr="00B500A3" w:rsidRDefault="00EF7B03" w:rsidP="00EF7B03">
      <w:pPr>
        <w:pStyle w:val="SectionHead"/>
      </w:pPr>
      <w:r w:rsidRPr="00B500A3">
        <w:t>Selected Publications</w:t>
      </w:r>
    </w:p>
    <w:p w14:paraId="3F268CBA" w14:textId="77777777" w:rsidR="00EF7B03" w:rsidRPr="00743FAA" w:rsidRDefault="00EF7B03" w:rsidP="00EF7B03">
      <w:pPr>
        <w:pStyle w:val="Publications"/>
      </w:pPr>
      <w:r w:rsidRPr="00743FAA">
        <w:t>Sturchio, M.A., J. Chieppa, S.K. Chapman, G. Canas</w:t>
      </w:r>
      <w:r>
        <w:t>*</w:t>
      </w:r>
      <w:r w:rsidRPr="00743FAA">
        <w:t xml:space="preserve">, and M.J. Aspinwall. 2022. Temperature acclimation of leaf respiration differs between marsh and mangrove vegetation in a coastal wetland ecotone. Global Change Biology. </w:t>
      </w:r>
      <w:hyperlink r:id="rId11" w:history="1">
        <w:r w:rsidRPr="00743FAA">
          <w:rPr>
            <w:rStyle w:val="Hyperlink"/>
          </w:rPr>
          <w:t>https://doi.org/10.1111/gcb.15938</w:t>
        </w:r>
      </w:hyperlink>
    </w:p>
    <w:p w14:paraId="44F1866C" w14:textId="77777777" w:rsidR="00EF7B03" w:rsidRPr="00743FAA" w:rsidRDefault="00EF7B03" w:rsidP="00EF7B03">
      <w:pPr>
        <w:pStyle w:val="Publications"/>
      </w:pPr>
      <w:r w:rsidRPr="00743FAA">
        <w:t>Chapman, S.K. I.C. Feller, G. Canas*, M.A. Hayes, N. Dix, M. Hester, J. Morris, J.A.  Langley. 2021</w:t>
      </w:r>
      <w:r w:rsidRPr="00743FAA">
        <w:rPr>
          <w:i/>
          <w:iCs/>
        </w:rPr>
        <w:t>.</w:t>
      </w:r>
      <w:r w:rsidRPr="00743FAA">
        <w:t xml:space="preserve"> Mangrove growth responses to warming differ across a latitudinal gradient. Ecology.  </w:t>
      </w:r>
      <w:hyperlink r:id="rId12" w:history="1">
        <w:r w:rsidRPr="00743FAA">
          <w:rPr>
            <w:rStyle w:val="Hyperlink"/>
          </w:rPr>
          <w:t>https://doi.org/10.1002/ecy.3320</w:t>
        </w:r>
      </w:hyperlink>
    </w:p>
    <w:p w14:paraId="00BEC8B0" w14:textId="77777777" w:rsidR="00EF7B03" w:rsidRPr="00743FAA" w:rsidRDefault="00EF7B03" w:rsidP="00EF7B03">
      <w:pPr>
        <w:pStyle w:val="Publications"/>
      </w:pPr>
      <w:r w:rsidRPr="00743FAA">
        <w:t xml:space="preserve">Adgie, T.A. S.K. Chapman. 2021. Salt marsh plant community Structure influences </w:t>
      </w:r>
      <w:proofErr w:type="gramStart"/>
      <w:r w:rsidRPr="00743FAA">
        <w:t>success</w:t>
      </w:r>
      <w:proofErr w:type="gramEnd"/>
      <w:r w:rsidRPr="00743FAA">
        <w:t xml:space="preserve"> of </w:t>
      </w:r>
      <w:r w:rsidRPr="00743FAA">
        <w:rPr>
          <w:i/>
          <w:iCs/>
        </w:rPr>
        <w:t xml:space="preserve">Avicennia </w:t>
      </w:r>
      <w:proofErr w:type="spellStart"/>
      <w:r w:rsidRPr="00743FAA">
        <w:rPr>
          <w:i/>
          <w:iCs/>
        </w:rPr>
        <w:t>germinans</w:t>
      </w:r>
      <w:proofErr w:type="spellEnd"/>
      <w:r w:rsidRPr="00743FAA">
        <w:t xml:space="preserve"> during poleward encroachment. Wetlands. </w:t>
      </w:r>
      <w:hyperlink r:id="rId13" w:history="1">
        <w:r w:rsidRPr="00743FAA">
          <w:rPr>
            <w:rStyle w:val="Hyperlink"/>
          </w:rPr>
          <w:t>https://doi.org/10.1007/s13157-021-01463-0</w:t>
        </w:r>
      </w:hyperlink>
    </w:p>
    <w:p w14:paraId="3225A72F" w14:textId="77777777" w:rsidR="00EF7B03" w:rsidRPr="00743FAA" w:rsidRDefault="00EF7B03" w:rsidP="00EF7B03">
      <w:pPr>
        <w:pStyle w:val="Publications"/>
      </w:pPr>
      <w:r w:rsidRPr="00743FAA">
        <w:t xml:space="preserve">Geoghegan, E.* J.A. Langley, and </w:t>
      </w:r>
      <w:r w:rsidRPr="00743FAA">
        <w:rPr>
          <w:b/>
          <w:bCs/>
        </w:rPr>
        <w:t>S.K. Chapman</w:t>
      </w:r>
      <w:r w:rsidRPr="00743FAA">
        <w:t xml:space="preserve">. 2021. A comparison of mangrove and marsh influences on soil respiration rates: a mesocosm study. Estuarine Coastal and Shelf Science. </w:t>
      </w:r>
      <w:hyperlink r:id="rId14" w:history="1">
        <w:r w:rsidRPr="00743FAA">
          <w:rPr>
            <w:rStyle w:val="Hyperlink"/>
          </w:rPr>
          <w:t>https://doi.org/10.1016/j.ecss.2020.106877</w:t>
        </w:r>
      </w:hyperlink>
    </w:p>
    <w:p w14:paraId="698B8619" w14:textId="77777777" w:rsidR="00EF7B03" w:rsidRPr="00743FAA" w:rsidRDefault="00EF7B03" w:rsidP="00EF7B03">
      <w:pPr>
        <w:pStyle w:val="Publications"/>
      </w:pPr>
      <w:r w:rsidRPr="00743FAA">
        <w:t>Chapman, S.K., M.A. Hayes, B. Kelly*, J.A. Langley. 2019. What is the oxygen sensitivity of coastal wetland carbon mineralization? Biology Letters 15: 20180407.</w:t>
      </w:r>
      <w:r w:rsidRPr="00743FAA">
        <w:rPr>
          <w:i/>
          <w:iCs/>
        </w:rPr>
        <w:t>  </w:t>
      </w:r>
      <w:hyperlink r:id="rId15" w:tooltip="http://dx.doi.org/10.1098/rsbl.2018.0407" w:history="1">
        <w:r w:rsidRPr="00743FAA">
          <w:rPr>
            <w:rStyle w:val="Hyperlink"/>
          </w:rPr>
          <w:t>http://dx.doi.org/10.1098/rsbl.2018.0407</w:t>
        </w:r>
      </w:hyperlink>
    </w:p>
    <w:p w14:paraId="28A45220" w14:textId="77777777" w:rsidR="00EF7B03" w:rsidRPr="00743FAA" w:rsidRDefault="00EF7B03" w:rsidP="00EF7B03">
      <w:pPr>
        <w:pStyle w:val="Publications"/>
      </w:pPr>
      <w:r w:rsidRPr="00743FAA">
        <w:t>Coldren, G.A. Langley, J.A. Feller, I.C. and S.K. Chapman. 2019</w:t>
      </w:r>
      <w:r w:rsidRPr="00743FAA">
        <w:rPr>
          <w:i/>
          <w:iCs/>
        </w:rPr>
        <w:t>.</w:t>
      </w:r>
      <w:r w:rsidRPr="00743FAA">
        <w:t> Warming accelerates mangrove expansion and surface elevation gain in a subtropical wetland. Journal of Ecology. </w:t>
      </w:r>
      <w:hyperlink r:id="rId16" w:tooltip="Publications_files/Coldren et al. 2018.pdf" w:history="1">
        <w:r w:rsidRPr="00743FAA">
          <w:rPr>
            <w:rStyle w:val="Hyperlink"/>
          </w:rPr>
          <w:t>   </w:t>
        </w:r>
      </w:hyperlink>
      <w:hyperlink r:id="rId17" w:tooltip="https://doi.org/10.1111/1365-2745.13049" w:history="1">
        <w:r w:rsidRPr="00743FAA">
          <w:rPr>
            <w:rStyle w:val="Hyperlink"/>
          </w:rPr>
          <w:t>https://doi.org/10.1111/1365-2745.13049</w:t>
        </w:r>
      </w:hyperlink>
    </w:p>
    <w:p w14:paraId="42EF5A1C" w14:textId="77777777" w:rsidR="00EF7B03" w:rsidRPr="00743FAA" w:rsidRDefault="00EF7B03" w:rsidP="00EF7B03">
      <w:pPr>
        <w:pStyle w:val="Publications"/>
      </w:pPr>
      <w:r w:rsidRPr="00743FAA">
        <w:t>Kittredge, H.A.**, T. Cannone**, J. Funk*, S.K. Chapman</w:t>
      </w:r>
      <w:r w:rsidRPr="00743FAA">
        <w:rPr>
          <w:i/>
          <w:iCs/>
        </w:rPr>
        <w:t>. </w:t>
      </w:r>
      <w:r w:rsidRPr="00743FAA">
        <w:t>2018. Soil respiration and extracellular enzyme production respond differently across seasons to elevated temperatures. Plant and Soil. </w:t>
      </w:r>
      <w:hyperlink r:id="rId18" w:tooltip="https://doi.org/10.1007/s11104-018-3591-z" w:history="1">
        <w:r w:rsidRPr="00743FAA">
          <w:rPr>
            <w:rStyle w:val="Hyperlink"/>
          </w:rPr>
          <w:t>https://doi.org/10.1007/s11104-018-3591-z</w:t>
        </w:r>
      </w:hyperlink>
    </w:p>
    <w:p w14:paraId="7360BEC2" w14:textId="77777777" w:rsidR="00EF7B03" w:rsidRDefault="00EF7B03" w:rsidP="00EF7B03">
      <w:pPr>
        <w:pStyle w:val="Publications"/>
        <w:rPr>
          <w:b/>
          <w:bCs/>
        </w:rPr>
      </w:pPr>
      <w:r w:rsidRPr="00743FAA">
        <w:t>Langley, J.A. S.K. Chapman an</w:t>
      </w:r>
      <w:r w:rsidRPr="00317F54">
        <w:t>d 17 other authors. 2018. Ambient changes exceed treatment effects on plant species abundance in global change experiments. Global Change Biology. </w:t>
      </w:r>
      <w:hyperlink r:id="rId19" w:tooltip="https://doi.org/10.1111/gcb.14442" w:history="1">
        <w:r w:rsidRPr="00317F54">
          <w:rPr>
            <w:rStyle w:val="Hyperlink"/>
          </w:rPr>
          <w:t>https://doi.org/10.1111/gcb.14442</w:t>
        </w:r>
      </w:hyperlink>
    </w:p>
    <w:p w14:paraId="61830977" w14:textId="77777777" w:rsidR="00EF7B03" w:rsidRPr="00317F54" w:rsidRDefault="00EF7B03" w:rsidP="00EF7B03">
      <w:pPr>
        <w:pStyle w:val="Publications"/>
      </w:pPr>
      <w:r w:rsidRPr="00317F54">
        <w:t>Barreto, C.R.*, E. M. Morrissey, D.D. Wykoff, and </w:t>
      </w:r>
      <w:r w:rsidRPr="00317F54">
        <w:rPr>
          <w:b/>
          <w:bCs/>
        </w:rPr>
        <w:t>S.K. Chapman</w:t>
      </w:r>
      <w:r w:rsidRPr="00317F54">
        <w:t>. 2018. Co-</w:t>
      </w:r>
      <w:proofErr w:type="spellStart"/>
      <w:r w:rsidRPr="00317F54">
        <w:t>occuring</w:t>
      </w:r>
      <w:proofErr w:type="spellEnd"/>
      <w:r w:rsidRPr="00317F54">
        <w:t xml:space="preserve"> mangroves and salt marshes differ in microbial community composition. Wetlands. </w:t>
      </w:r>
      <w:hyperlink r:id="rId20" w:tooltip="https://doi.org/10.1007/s13157-018-0994-9" w:history="1">
        <w:r w:rsidRPr="00317F54">
          <w:rPr>
            <w:rStyle w:val="Hyperlink"/>
          </w:rPr>
          <w:t>https://doi.org/10.1007/s13157-018-0994-9</w:t>
        </w:r>
      </w:hyperlink>
    </w:p>
    <w:p w14:paraId="7B0F1722" w14:textId="77777777" w:rsidR="00EF7B03" w:rsidRPr="00317F54" w:rsidRDefault="00EF7B03" w:rsidP="00EF7B03">
      <w:pPr>
        <w:pStyle w:val="Publications"/>
      </w:pPr>
      <w:proofErr w:type="spellStart"/>
      <w:r w:rsidRPr="00317F54">
        <w:t>Megonigal</w:t>
      </w:r>
      <w:proofErr w:type="spellEnd"/>
      <w:r w:rsidRPr="00317F54">
        <w:t>, P.A., </w:t>
      </w:r>
      <w:r w:rsidRPr="00317F54">
        <w:rPr>
          <w:b/>
          <w:bCs/>
        </w:rPr>
        <w:t>S.K. Chapman</w:t>
      </w:r>
      <w:r w:rsidRPr="00317F54">
        <w:t xml:space="preserve">, M. Kirwan. </w:t>
      </w:r>
      <w:r w:rsidRPr="00743FAA">
        <w:rPr>
          <w:lang w:val="es-US"/>
        </w:rPr>
        <w:t xml:space="preserve">J.A. Langley, P. Dijkstra, S. </w:t>
      </w:r>
      <w:proofErr w:type="spellStart"/>
      <w:r w:rsidRPr="00743FAA">
        <w:rPr>
          <w:lang w:val="es-US"/>
        </w:rPr>
        <w:t>Crooks</w:t>
      </w:r>
      <w:proofErr w:type="spellEnd"/>
      <w:r w:rsidRPr="00743FAA">
        <w:rPr>
          <w:lang w:val="es-US"/>
        </w:rPr>
        <w:t xml:space="preserve">. </w:t>
      </w:r>
      <w:r w:rsidRPr="00317F54">
        <w:t>2018.    Coastal Wetland Responses to Warming</w:t>
      </w:r>
      <w:r w:rsidRPr="00317F54">
        <w:rPr>
          <w:b/>
          <w:bCs/>
        </w:rPr>
        <w:t> </w:t>
      </w:r>
      <w:r w:rsidRPr="00317F54">
        <w:t>in</w:t>
      </w:r>
      <w:r w:rsidRPr="00317F54">
        <w:rPr>
          <w:b/>
          <w:bCs/>
        </w:rPr>
        <w:t> </w:t>
      </w:r>
      <w:r w:rsidRPr="00317F54">
        <w:rPr>
          <w:i/>
          <w:iCs/>
        </w:rPr>
        <w:t xml:space="preserve">A Blue Carbon Primer: The State of </w:t>
      </w:r>
      <w:proofErr w:type="spellStart"/>
      <w:r w:rsidRPr="00317F54">
        <w:rPr>
          <w:i/>
          <w:iCs/>
        </w:rPr>
        <w:t>Coasta</w:t>
      </w:r>
      <w:r>
        <w:rPr>
          <w:i/>
          <w:iCs/>
        </w:rPr>
        <w:t>l</w:t>
      </w:r>
      <w:r w:rsidRPr="00317F54">
        <w:rPr>
          <w:i/>
          <w:iCs/>
        </w:rPr>
        <w:t>land</w:t>
      </w:r>
      <w:proofErr w:type="spellEnd"/>
      <w:r w:rsidRPr="00317F54">
        <w:rPr>
          <w:i/>
          <w:iCs/>
        </w:rPr>
        <w:t xml:space="preserve"> Carbon Science, Practice and Policy</w:t>
      </w:r>
      <w:r w:rsidRPr="00317F54">
        <w:t>. by L. Windham-Myers, S. Crooks and T.G. Troxler. CRC Press</w:t>
      </w:r>
    </w:p>
    <w:p w14:paraId="0CF76BB1" w14:textId="77777777" w:rsidR="00EF7B03" w:rsidRPr="00317F54" w:rsidRDefault="00EF7B03" w:rsidP="00EF7B03">
      <w:pPr>
        <w:pStyle w:val="Publications"/>
      </w:pPr>
      <w:r w:rsidRPr="00317F54">
        <w:t>Doughty C.D.* K. C. Cavanaugh, C.R. Hall, I.C. Feller, </w:t>
      </w:r>
      <w:r w:rsidRPr="00317F54">
        <w:rPr>
          <w:b/>
          <w:bCs/>
        </w:rPr>
        <w:t>S.K. Chapman</w:t>
      </w:r>
      <w:r w:rsidRPr="00317F54">
        <w:t>, 2017. Impacts of mangrove encroachment and mosquito impoundment management on coastal protection services. Hydrobiologia DOI 10.1007/s10750-017-3225-0</w:t>
      </w:r>
    </w:p>
    <w:p w14:paraId="0AEB0DFE" w14:textId="77777777" w:rsidR="00EF7B03" w:rsidRPr="0062624F" w:rsidRDefault="00EF7B03" w:rsidP="00EF7B03">
      <w:pPr>
        <w:pStyle w:val="Publications"/>
      </w:pPr>
      <w:r w:rsidRPr="0062624F">
        <w:t>Chapman, S.K. K.A. Devine</w:t>
      </w:r>
      <w:r>
        <w:t>**</w:t>
      </w:r>
      <w:r w:rsidRPr="0062624F">
        <w:t>, C. Curran</w:t>
      </w:r>
      <w:r>
        <w:t>**</w:t>
      </w:r>
      <w:r w:rsidRPr="0062624F">
        <w:t>, R.O. Jones</w:t>
      </w:r>
      <w:r>
        <w:t>*</w:t>
      </w:r>
      <w:r w:rsidRPr="0062624F">
        <w:t>, and F.S. Gilliam. 2016</w:t>
      </w:r>
      <w:r w:rsidRPr="0062624F">
        <w:rPr>
          <w:i/>
          <w:iCs/>
        </w:rPr>
        <w:t xml:space="preserve">. </w:t>
      </w:r>
      <w:r w:rsidRPr="0062624F">
        <w:t>Impacts of soil nitrogen and carbon additions on forest understory communities with a nitrogen long-deposition history. Ecosystems 19: 142-154 DOI 10.1007/s10021-015-9922-5</w:t>
      </w:r>
    </w:p>
    <w:p w14:paraId="76846E96" w14:textId="77777777" w:rsidR="00EF7B03" w:rsidRPr="00412F67" w:rsidRDefault="00EF7B03" w:rsidP="00EF7B03">
      <w:pPr>
        <w:pStyle w:val="Publications"/>
        <w:rPr>
          <w:sz w:val="18"/>
          <w:szCs w:val="18"/>
        </w:rPr>
      </w:pPr>
      <w:r w:rsidRPr="00412F67">
        <w:t>Doughty, C.L. * J. A. Langley, W.S. Walker, I.C. Feller, R. Schaub, and S. K. Chapman. 2015</w:t>
      </w:r>
      <w:r w:rsidRPr="00412F67">
        <w:rPr>
          <w:i/>
        </w:rPr>
        <w:t>.</w:t>
      </w:r>
      <w:r w:rsidRPr="00412F67">
        <w:t xml:space="preserve"> Mangrove range expansion rapidly increases coastal wetland carbon storage. Estuaries and Coasts. </w:t>
      </w:r>
      <w:r w:rsidRPr="00412F67">
        <w:rPr>
          <w:sz w:val="18"/>
          <w:szCs w:val="18"/>
        </w:rPr>
        <w:t>DOI10.1007/x12237-015-9993-8</w:t>
      </w:r>
    </w:p>
    <w:p w14:paraId="51935BDD" w14:textId="2E15AB2A" w:rsidR="00616EC3" w:rsidRDefault="00EF7B03" w:rsidP="00EF7B03">
      <w:pPr>
        <w:pStyle w:val="Publications"/>
      </w:pPr>
      <w:r w:rsidRPr="00743FAA">
        <w:t>*</w:t>
      </w:r>
      <w:r>
        <w:t xml:space="preserve"> Graduate student ** undergraduate student</w:t>
      </w:r>
    </w:p>
    <w:p w14:paraId="10542634" w14:textId="77777777" w:rsidR="00616EC3" w:rsidRDefault="00616EC3">
      <w:pPr>
        <w:rPr>
          <w:snapToGrid w:val="0"/>
          <w:sz w:val="20"/>
          <w:szCs w:val="20"/>
        </w:rPr>
      </w:pPr>
      <w:r>
        <w:br w:type="page"/>
      </w:r>
    </w:p>
    <w:p w14:paraId="71492877" w14:textId="77777777" w:rsidR="00C5670B" w:rsidRDefault="00C5670B" w:rsidP="00EF7B03">
      <w:pPr>
        <w:pStyle w:val="Publications"/>
      </w:pPr>
    </w:p>
    <w:p w14:paraId="1BD28AA5" w14:textId="0943DE97" w:rsidR="00AF322F" w:rsidRDefault="00AF322F" w:rsidP="00AF322F">
      <w:pPr>
        <w:pStyle w:val="Heading1"/>
        <w:spacing w:before="120"/>
      </w:pPr>
      <w:r>
        <w:t>Assistant Professor</w:t>
      </w:r>
      <w:r w:rsidRPr="00156F98">
        <w:tab/>
        <w:t xml:space="preserve">DR. </w:t>
      </w:r>
      <w:r>
        <w:t>SARAH E. FRITZ</w:t>
      </w:r>
    </w:p>
    <w:p w14:paraId="77C26C22" w14:textId="77777777" w:rsidR="00241A58" w:rsidRPr="00241A58" w:rsidRDefault="00241A58" w:rsidP="00241A58"/>
    <w:p w14:paraId="771D9CC0" w14:textId="77777777" w:rsidR="00AF322F" w:rsidRPr="00156F98" w:rsidRDefault="00AF322F" w:rsidP="00AF322F">
      <w:pPr>
        <w:pStyle w:val="SectionHead"/>
      </w:pPr>
      <w:r w:rsidRPr="00156F98">
        <w:t>Education</w:t>
      </w:r>
    </w:p>
    <w:p w14:paraId="46137686" w14:textId="77777777" w:rsidR="00AF322F" w:rsidRPr="00156F98" w:rsidRDefault="00AF322F" w:rsidP="00AF322F">
      <w:pPr>
        <w:pStyle w:val="DegreesResDescription"/>
      </w:pPr>
      <w:r w:rsidRPr="00156F98">
        <w:t>B.S</w:t>
      </w:r>
      <w:r>
        <w:t>.</w:t>
      </w:r>
      <w:r w:rsidRPr="00156F98">
        <w:tab/>
      </w:r>
      <w:r>
        <w:t>Gettysburg College</w:t>
      </w:r>
      <w:r w:rsidRPr="00156F98">
        <w:t xml:space="preserve"> </w:t>
      </w:r>
      <w:r w:rsidRPr="00156F98">
        <w:tab/>
      </w:r>
      <w:r>
        <w:t>2010</w:t>
      </w:r>
    </w:p>
    <w:p w14:paraId="73B6C76C" w14:textId="77777777" w:rsidR="00AF322F" w:rsidRPr="00156F98" w:rsidRDefault="00AF322F" w:rsidP="00AF322F">
      <w:pPr>
        <w:pStyle w:val="DegreesResDescription"/>
      </w:pPr>
      <w:r>
        <w:t>Ph.D.</w:t>
      </w:r>
      <w:r>
        <w:tab/>
        <w:t>The Ohio State University</w:t>
      </w:r>
      <w:r w:rsidRPr="00156F98">
        <w:t xml:space="preserve"> </w:t>
      </w:r>
      <w:r w:rsidRPr="00156F98">
        <w:tab/>
      </w:r>
      <w:r>
        <w:t>2015</w:t>
      </w:r>
    </w:p>
    <w:p w14:paraId="460D64C8" w14:textId="77777777" w:rsidR="00AF322F" w:rsidRPr="00156F98" w:rsidRDefault="00AF322F" w:rsidP="00AF322F">
      <w:pPr>
        <w:pStyle w:val="DegreesResDescription"/>
      </w:pPr>
      <w:r w:rsidRPr="00156F98">
        <w:t>Post-Doctoral Ex</w:t>
      </w:r>
      <w:r>
        <w:t>perience</w:t>
      </w:r>
      <w:r>
        <w:tab/>
      </w:r>
      <w:proofErr w:type="gramStart"/>
      <w:r>
        <w:t>The</w:t>
      </w:r>
      <w:proofErr w:type="gramEnd"/>
      <w:r>
        <w:t xml:space="preserve"> National Institutes of Health</w:t>
      </w:r>
      <w:r>
        <w:tab/>
        <w:t>2016-2023</w:t>
      </w:r>
    </w:p>
    <w:p w14:paraId="0AE031E3" w14:textId="77777777" w:rsidR="00AF322F" w:rsidRPr="00156F98" w:rsidRDefault="00AF322F" w:rsidP="00AF322F">
      <w:pPr>
        <w:pStyle w:val="SectionHead"/>
      </w:pPr>
      <w:r w:rsidRPr="00156F98">
        <w:t>Research</w:t>
      </w:r>
    </w:p>
    <w:p w14:paraId="55E69426" w14:textId="77777777" w:rsidR="00AF322F" w:rsidRDefault="00AF322F" w:rsidP="00AF322F">
      <w:pPr>
        <w:jc w:val="both"/>
        <w:rPr>
          <w:sz w:val="20"/>
          <w:szCs w:val="20"/>
        </w:rPr>
      </w:pPr>
    </w:p>
    <w:p w14:paraId="09CE68F9" w14:textId="77777777" w:rsidR="00AF322F" w:rsidRDefault="00AF322F" w:rsidP="00AF322F">
      <w:pPr>
        <w:ind w:right="-432"/>
        <w:jc w:val="both"/>
        <w:rPr>
          <w:sz w:val="20"/>
        </w:rPr>
      </w:pPr>
      <w:r>
        <w:rPr>
          <w:sz w:val="20"/>
        </w:rPr>
        <w:t>In the Fritz lab, we are a diverse group of researchers using a range of biochemical, genetic, cellular, and molecular techniques to understand how genes are expressed into proteins. Our current research focuses on the role of RNA helicases in gene expression regulation. We are specifically interested in understanding how the RNA helicase UPF1 selects RNAs for nonsense-mediated decay (NMD), an evolutionarily conserved RNA decay pathway associated with one-third of human genetic diseases.</w:t>
      </w:r>
    </w:p>
    <w:p w14:paraId="4E9DD2E7" w14:textId="77777777" w:rsidR="00AF322F" w:rsidRDefault="00AF322F" w:rsidP="00AF322F">
      <w:pPr>
        <w:ind w:right="-432"/>
        <w:jc w:val="both"/>
        <w:rPr>
          <w:sz w:val="20"/>
        </w:rPr>
      </w:pPr>
    </w:p>
    <w:p w14:paraId="17B0B579" w14:textId="77777777" w:rsidR="00AF322F" w:rsidRDefault="00AF322F" w:rsidP="00AF322F">
      <w:pPr>
        <w:ind w:right="-432"/>
        <w:jc w:val="both"/>
        <w:rPr>
          <w:sz w:val="20"/>
        </w:rPr>
      </w:pPr>
      <w:r>
        <w:rPr>
          <w:sz w:val="20"/>
        </w:rPr>
        <w:t>Current projects in the lab address the following questions: 1) h</w:t>
      </w:r>
      <w:r w:rsidRPr="00CF4B5D">
        <w:rPr>
          <w:sz w:val="20"/>
        </w:rPr>
        <w:t>ow does a non-specific RNA helicase achieve specificity in NMD target selection</w:t>
      </w:r>
      <w:r>
        <w:rPr>
          <w:sz w:val="20"/>
        </w:rPr>
        <w:t>; 2) how do protective RNA-binding proteins affect the biochemical activity of UPF1 to modulate the fate of specific RNAs for NMD; 3) what is the role of the terminating ribosome in the target selection process, and how do different translational states impact NMD substrate specificity?</w:t>
      </w:r>
    </w:p>
    <w:p w14:paraId="712E965B" w14:textId="77777777" w:rsidR="00AF322F" w:rsidRDefault="00AF322F" w:rsidP="00AF322F">
      <w:pPr>
        <w:ind w:right="-432"/>
        <w:jc w:val="both"/>
        <w:rPr>
          <w:sz w:val="20"/>
        </w:rPr>
      </w:pPr>
    </w:p>
    <w:p w14:paraId="234B1221" w14:textId="77777777" w:rsidR="00AF322F" w:rsidRDefault="00AF322F" w:rsidP="00AF322F">
      <w:pPr>
        <w:ind w:right="-432"/>
        <w:jc w:val="both"/>
        <w:rPr>
          <w:sz w:val="20"/>
        </w:rPr>
      </w:pPr>
      <w:r>
        <w:rPr>
          <w:sz w:val="20"/>
        </w:rPr>
        <w:t>Our long-term research goal is to use our understanding of how UPF1 selects RNAs for NMD to modulate the fate of specific RNAs for this cellular decay pathway in human disease.</w:t>
      </w:r>
    </w:p>
    <w:p w14:paraId="12033337" w14:textId="77777777" w:rsidR="00AF322F" w:rsidRDefault="00AF322F" w:rsidP="00AF322F">
      <w:pPr>
        <w:pStyle w:val="SectionHead"/>
      </w:pPr>
      <w:r w:rsidRPr="00156F98">
        <w:t>Selected Publications</w:t>
      </w:r>
    </w:p>
    <w:p w14:paraId="1FD07370" w14:textId="77777777" w:rsidR="00AF322F" w:rsidRPr="00156F98" w:rsidRDefault="00AF322F" w:rsidP="00AF322F">
      <w:pPr>
        <w:pStyle w:val="SectionHead"/>
      </w:pPr>
    </w:p>
    <w:p w14:paraId="1AE95AD8" w14:textId="77777777" w:rsidR="00AF322F" w:rsidRPr="009F427F" w:rsidRDefault="00AF322F" w:rsidP="00AF322F">
      <w:pPr>
        <w:ind w:left="720" w:hanging="720"/>
        <w:jc w:val="both"/>
        <w:rPr>
          <w:sz w:val="20"/>
          <w:szCs w:val="20"/>
        </w:rPr>
      </w:pPr>
      <w:r w:rsidRPr="002F6582">
        <w:rPr>
          <w:bCs/>
          <w:sz w:val="20"/>
          <w:szCs w:val="20"/>
        </w:rPr>
        <w:t xml:space="preserve">Fritz SE, </w:t>
      </w:r>
      <w:r w:rsidRPr="009F427F">
        <w:rPr>
          <w:sz w:val="20"/>
          <w:szCs w:val="20"/>
        </w:rPr>
        <w:t>Ranganathan S, Wang CD, and Hogg JR.</w:t>
      </w:r>
      <w:r>
        <w:rPr>
          <w:sz w:val="20"/>
          <w:szCs w:val="20"/>
        </w:rPr>
        <w:t xml:space="preserve"> 2022.</w:t>
      </w:r>
      <w:r w:rsidRPr="009F427F">
        <w:rPr>
          <w:sz w:val="20"/>
          <w:szCs w:val="20"/>
        </w:rPr>
        <w:t xml:space="preserve"> An alternative UPF1 isoform drives conditional remodeling of nonsense</w:t>
      </w:r>
      <w:r>
        <w:rPr>
          <w:sz w:val="20"/>
          <w:szCs w:val="20"/>
        </w:rPr>
        <w:t xml:space="preserve"> </w:t>
      </w:r>
      <w:r w:rsidRPr="009F427F">
        <w:rPr>
          <w:sz w:val="20"/>
          <w:szCs w:val="20"/>
        </w:rPr>
        <w:t xml:space="preserve">mediated mRNA decay. </w:t>
      </w:r>
      <w:r w:rsidRPr="009F427F">
        <w:rPr>
          <w:i/>
          <w:iCs/>
          <w:sz w:val="20"/>
          <w:szCs w:val="20"/>
          <w:u w:val="single"/>
        </w:rPr>
        <w:t>The EMBO Journal</w:t>
      </w:r>
      <w:r w:rsidRPr="009F427F">
        <w:rPr>
          <w:sz w:val="20"/>
          <w:szCs w:val="20"/>
        </w:rPr>
        <w:t xml:space="preserve"> 41: e108898.</w:t>
      </w:r>
    </w:p>
    <w:p w14:paraId="054ECB11" w14:textId="77777777" w:rsidR="00AF322F" w:rsidRPr="009F427F" w:rsidRDefault="00AF322F" w:rsidP="00AF322F">
      <w:pPr>
        <w:spacing w:line="120" w:lineRule="auto"/>
        <w:ind w:left="720" w:hanging="720"/>
        <w:jc w:val="both"/>
        <w:rPr>
          <w:sz w:val="20"/>
          <w:szCs w:val="20"/>
        </w:rPr>
      </w:pPr>
    </w:p>
    <w:p w14:paraId="3AD1004D" w14:textId="77777777" w:rsidR="00AF322F" w:rsidRPr="009F427F" w:rsidRDefault="00AF322F" w:rsidP="00AF322F">
      <w:pPr>
        <w:ind w:left="720" w:hanging="720"/>
        <w:jc w:val="both"/>
        <w:rPr>
          <w:iCs/>
          <w:sz w:val="20"/>
          <w:szCs w:val="20"/>
        </w:rPr>
      </w:pPr>
      <w:r w:rsidRPr="002F6582">
        <w:rPr>
          <w:bCs/>
          <w:sz w:val="20"/>
          <w:szCs w:val="20"/>
        </w:rPr>
        <w:t>Fritz SE,</w:t>
      </w:r>
      <w:r w:rsidRPr="009F427F">
        <w:rPr>
          <w:sz w:val="20"/>
          <w:szCs w:val="20"/>
        </w:rPr>
        <w:t xml:space="preserve"> Ranganathan S, Wang CD, and Hogg JR.</w:t>
      </w:r>
      <w:r>
        <w:rPr>
          <w:sz w:val="20"/>
          <w:szCs w:val="20"/>
        </w:rPr>
        <w:t xml:space="preserve"> 2020.</w:t>
      </w:r>
      <w:r w:rsidRPr="009F427F">
        <w:rPr>
          <w:sz w:val="20"/>
          <w:szCs w:val="20"/>
        </w:rPr>
        <w:t xml:space="preserve"> The RNA-binding protein PTBP1 promotes ATPase-dependent dissociation of the RNA helicase UPF1 to protect transcripts from nonsense-mediated mRNA decay. </w:t>
      </w:r>
      <w:r w:rsidRPr="009F427F">
        <w:rPr>
          <w:i/>
          <w:sz w:val="20"/>
          <w:szCs w:val="20"/>
          <w:u w:val="single"/>
        </w:rPr>
        <w:t>Journal of Biological Chemistry</w:t>
      </w:r>
      <w:r w:rsidRPr="009F427F">
        <w:rPr>
          <w:i/>
          <w:sz w:val="20"/>
          <w:szCs w:val="20"/>
        </w:rPr>
        <w:t xml:space="preserve"> </w:t>
      </w:r>
      <w:r w:rsidRPr="009F427F">
        <w:rPr>
          <w:iCs/>
          <w:sz w:val="20"/>
          <w:szCs w:val="20"/>
        </w:rPr>
        <w:t>295(33), 11613-11625.</w:t>
      </w:r>
    </w:p>
    <w:p w14:paraId="7F055B7E" w14:textId="77777777" w:rsidR="00AF322F" w:rsidRPr="009F427F" w:rsidRDefault="00AF322F" w:rsidP="00AF322F">
      <w:pPr>
        <w:spacing w:line="120" w:lineRule="auto"/>
        <w:ind w:left="720" w:hanging="720"/>
        <w:jc w:val="both"/>
        <w:rPr>
          <w:iCs/>
          <w:sz w:val="20"/>
          <w:szCs w:val="20"/>
        </w:rPr>
      </w:pPr>
    </w:p>
    <w:p w14:paraId="0B93E298" w14:textId="220BEB6C" w:rsidR="00AF322F" w:rsidRPr="009F427F" w:rsidRDefault="00AF322F" w:rsidP="00AF322F">
      <w:pPr>
        <w:ind w:left="720" w:hanging="720"/>
        <w:jc w:val="both"/>
        <w:rPr>
          <w:sz w:val="20"/>
          <w:szCs w:val="20"/>
        </w:rPr>
      </w:pPr>
      <w:r w:rsidRPr="009F427F">
        <w:rPr>
          <w:sz w:val="20"/>
          <w:szCs w:val="20"/>
        </w:rPr>
        <w:t xml:space="preserve">Kishor A, </w:t>
      </w:r>
      <w:r w:rsidRPr="002F6582">
        <w:rPr>
          <w:bCs/>
          <w:sz w:val="20"/>
          <w:szCs w:val="20"/>
        </w:rPr>
        <w:t>Fritz SE</w:t>
      </w:r>
      <w:r w:rsidRPr="009F427F">
        <w:rPr>
          <w:sz w:val="20"/>
          <w:szCs w:val="20"/>
        </w:rPr>
        <w:t>, Haque N, Ge Z, Tunc I, Yang W, Zhu J, and Hogg JR.</w:t>
      </w:r>
      <w:r>
        <w:rPr>
          <w:sz w:val="20"/>
          <w:szCs w:val="20"/>
        </w:rPr>
        <w:t xml:space="preserve"> 2020.</w:t>
      </w:r>
      <w:r w:rsidRPr="009F427F">
        <w:rPr>
          <w:sz w:val="20"/>
          <w:szCs w:val="20"/>
        </w:rPr>
        <w:t xml:space="preserve"> Activation and inhibition of nonsense-mediated mRNA decay </w:t>
      </w:r>
      <w:r w:rsidR="00105B2B" w:rsidRPr="009F427F">
        <w:rPr>
          <w:sz w:val="20"/>
          <w:szCs w:val="20"/>
        </w:rPr>
        <w:t>controls</w:t>
      </w:r>
      <w:r w:rsidRPr="009F427F">
        <w:rPr>
          <w:sz w:val="20"/>
          <w:szCs w:val="20"/>
        </w:rPr>
        <w:t xml:space="preserve"> the abundance of alternative polyadenylation products.</w:t>
      </w:r>
      <w:r w:rsidRPr="009F427F">
        <w:rPr>
          <w:i/>
          <w:iCs/>
          <w:sz w:val="20"/>
          <w:szCs w:val="20"/>
        </w:rPr>
        <w:t xml:space="preserve"> </w:t>
      </w:r>
      <w:r w:rsidRPr="009F427F">
        <w:rPr>
          <w:i/>
          <w:iCs/>
          <w:sz w:val="20"/>
          <w:szCs w:val="20"/>
          <w:u w:val="single"/>
        </w:rPr>
        <w:t>Nucleic Acids Research</w:t>
      </w:r>
      <w:r w:rsidRPr="009F427F">
        <w:rPr>
          <w:sz w:val="20"/>
          <w:szCs w:val="20"/>
        </w:rPr>
        <w:t xml:space="preserve"> 48(13), 7468-7482.</w:t>
      </w:r>
    </w:p>
    <w:p w14:paraId="43689166" w14:textId="77777777" w:rsidR="00AF322F" w:rsidRPr="009F427F" w:rsidRDefault="00AF322F" w:rsidP="00AF322F">
      <w:pPr>
        <w:spacing w:line="120" w:lineRule="auto"/>
        <w:jc w:val="both"/>
        <w:rPr>
          <w:iCs/>
          <w:sz w:val="20"/>
          <w:szCs w:val="20"/>
        </w:rPr>
      </w:pPr>
    </w:p>
    <w:p w14:paraId="1D9EC807" w14:textId="77777777" w:rsidR="00AF322F" w:rsidRPr="009F427F" w:rsidRDefault="00AF322F" w:rsidP="00AF322F">
      <w:pPr>
        <w:ind w:left="720" w:hanging="720"/>
        <w:jc w:val="both"/>
        <w:rPr>
          <w:i/>
          <w:sz w:val="20"/>
          <w:szCs w:val="20"/>
        </w:rPr>
      </w:pPr>
      <w:r w:rsidRPr="009F427F">
        <w:rPr>
          <w:sz w:val="20"/>
          <w:szCs w:val="20"/>
        </w:rPr>
        <w:t xml:space="preserve">Kishor A, </w:t>
      </w:r>
      <w:r w:rsidRPr="002F6582">
        <w:rPr>
          <w:bCs/>
          <w:sz w:val="20"/>
          <w:szCs w:val="20"/>
        </w:rPr>
        <w:t>Fritz SE,</w:t>
      </w:r>
      <w:r w:rsidRPr="009F427F">
        <w:rPr>
          <w:sz w:val="20"/>
          <w:szCs w:val="20"/>
        </w:rPr>
        <w:t xml:space="preserve"> and Hogg JR.</w:t>
      </w:r>
      <w:r>
        <w:rPr>
          <w:sz w:val="20"/>
          <w:szCs w:val="20"/>
        </w:rPr>
        <w:t xml:space="preserve"> 2019.</w:t>
      </w:r>
      <w:r w:rsidRPr="009F427F">
        <w:rPr>
          <w:sz w:val="20"/>
          <w:szCs w:val="20"/>
        </w:rPr>
        <w:t xml:space="preserve"> Nonsense-mediated mRNA decay: the challenge of telling right from wrong in a complex transcriptome. </w:t>
      </w:r>
      <w:r w:rsidRPr="009F427F">
        <w:rPr>
          <w:i/>
          <w:iCs/>
          <w:sz w:val="20"/>
          <w:szCs w:val="20"/>
          <w:u w:val="single"/>
        </w:rPr>
        <w:t>WIREs RNA</w:t>
      </w:r>
      <w:r w:rsidRPr="009F427F">
        <w:rPr>
          <w:sz w:val="20"/>
          <w:szCs w:val="20"/>
        </w:rPr>
        <w:t xml:space="preserve"> 10(6), e1548.</w:t>
      </w:r>
    </w:p>
    <w:p w14:paraId="6F6C8371" w14:textId="77777777" w:rsidR="00AF322F" w:rsidRPr="009F427F" w:rsidRDefault="00AF322F" w:rsidP="00AF322F">
      <w:pPr>
        <w:spacing w:line="120" w:lineRule="auto"/>
        <w:jc w:val="both"/>
        <w:rPr>
          <w:iCs/>
          <w:sz w:val="20"/>
          <w:szCs w:val="20"/>
        </w:rPr>
      </w:pPr>
    </w:p>
    <w:p w14:paraId="30FB6A28" w14:textId="3AC4C99F" w:rsidR="007C3C34" w:rsidRDefault="00AF322F" w:rsidP="00AF322F">
      <w:pPr>
        <w:ind w:left="720" w:hanging="720"/>
        <w:jc w:val="both"/>
        <w:rPr>
          <w:sz w:val="20"/>
          <w:szCs w:val="20"/>
        </w:rPr>
      </w:pPr>
      <w:r w:rsidRPr="002F6582">
        <w:rPr>
          <w:bCs/>
          <w:sz w:val="20"/>
          <w:szCs w:val="20"/>
        </w:rPr>
        <w:t>Fritz SE,</w:t>
      </w:r>
      <w:r w:rsidRPr="009F427F">
        <w:rPr>
          <w:sz w:val="20"/>
          <w:szCs w:val="20"/>
        </w:rPr>
        <w:t xml:space="preserve"> Haque N, and Hogg JR.</w:t>
      </w:r>
      <w:r>
        <w:rPr>
          <w:sz w:val="20"/>
          <w:szCs w:val="20"/>
        </w:rPr>
        <w:t xml:space="preserve"> 2018.</w:t>
      </w:r>
      <w:r w:rsidRPr="009F427F">
        <w:rPr>
          <w:sz w:val="20"/>
          <w:szCs w:val="20"/>
        </w:rPr>
        <w:t xml:space="preserve"> Highly efficient </w:t>
      </w:r>
      <w:r w:rsidRPr="009F427F">
        <w:rPr>
          <w:i/>
          <w:sz w:val="20"/>
          <w:szCs w:val="20"/>
        </w:rPr>
        <w:t>in vitro</w:t>
      </w:r>
      <w:r w:rsidRPr="009F427F">
        <w:rPr>
          <w:sz w:val="20"/>
          <w:szCs w:val="20"/>
        </w:rPr>
        <w:t xml:space="preserve"> translation of authentic affinity purified messenger ribonucleoprotein complexes. </w:t>
      </w:r>
      <w:r w:rsidRPr="009F427F">
        <w:rPr>
          <w:i/>
          <w:sz w:val="20"/>
          <w:szCs w:val="20"/>
          <w:u w:val="single"/>
        </w:rPr>
        <w:t>RNA</w:t>
      </w:r>
      <w:r w:rsidRPr="009F427F">
        <w:rPr>
          <w:i/>
          <w:sz w:val="20"/>
          <w:szCs w:val="20"/>
        </w:rPr>
        <w:t xml:space="preserve"> </w:t>
      </w:r>
      <w:r w:rsidRPr="009F427F">
        <w:rPr>
          <w:sz w:val="20"/>
          <w:szCs w:val="20"/>
        </w:rPr>
        <w:t>24: 982-989.</w:t>
      </w:r>
    </w:p>
    <w:p w14:paraId="2A779D53" w14:textId="77777777" w:rsidR="007C3C34" w:rsidRDefault="007C3C34">
      <w:pPr>
        <w:rPr>
          <w:sz w:val="20"/>
          <w:szCs w:val="20"/>
        </w:rPr>
      </w:pPr>
      <w:r>
        <w:rPr>
          <w:sz w:val="20"/>
          <w:szCs w:val="20"/>
        </w:rPr>
        <w:br w:type="page"/>
      </w:r>
    </w:p>
    <w:p w14:paraId="2B0E88BF" w14:textId="77777777" w:rsidR="00497E07" w:rsidRDefault="00497E07" w:rsidP="00EF7B03">
      <w:pPr>
        <w:pStyle w:val="Publications"/>
      </w:pPr>
    </w:p>
    <w:p w14:paraId="1652F6E4" w14:textId="65A010C2" w:rsidR="0014685D" w:rsidRDefault="0014685D" w:rsidP="0014685D">
      <w:pPr>
        <w:rPr>
          <w:b/>
          <w:bCs/>
          <w:sz w:val="20"/>
          <w:szCs w:val="20"/>
        </w:rPr>
      </w:pPr>
      <w:r w:rsidRPr="1F71209F">
        <w:rPr>
          <w:b/>
          <w:bCs/>
        </w:rPr>
        <w:t>Professor</w:t>
      </w:r>
      <w:r w:rsidR="007D60BC">
        <w:rPr>
          <w:b/>
          <w:bCs/>
        </w:rPr>
        <w:t>, Assistant C</w:t>
      </w:r>
      <w:r w:rsidR="0046244E">
        <w:rPr>
          <w:b/>
          <w:bCs/>
        </w:rPr>
        <w:t>hair</w:t>
      </w:r>
      <w:r>
        <w:rPr>
          <w:b/>
          <w:sz w:val="20"/>
        </w:rPr>
        <w:tab/>
      </w:r>
      <w:r>
        <w:rPr>
          <w:b/>
          <w:sz w:val="20"/>
        </w:rPr>
        <w:tab/>
      </w:r>
      <w:r>
        <w:rPr>
          <w:b/>
          <w:sz w:val="20"/>
        </w:rPr>
        <w:tab/>
      </w:r>
      <w:r>
        <w:rPr>
          <w:b/>
          <w:sz w:val="20"/>
        </w:rPr>
        <w:tab/>
      </w:r>
      <w:r>
        <w:rPr>
          <w:b/>
          <w:sz w:val="20"/>
        </w:rPr>
        <w:tab/>
      </w:r>
      <w:r>
        <w:rPr>
          <w:b/>
          <w:sz w:val="20"/>
        </w:rPr>
        <w:tab/>
      </w:r>
      <w:r>
        <w:rPr>
          <w:b/>
          <w:sz w:val="20"/>
        </w:rPr>
        <w:tab/>
      </w:r>
      <w:r w:rsidRPr="1F71209F">
        <w:rPr>
          <w:b/>
          <w:bCs/>
          <w:sz w:val="20"/>
          <w:szCs w:val="20"/>
        </w:rPr>
        <w:t xml:space="preserve">            </w:t>
      </w:r>
      <w:r w:rsidRPr="1F71209F">
        <w:rPr>
          <w:b/>
          <w:bCs/>
        </w:rPr>
        <w:t>DR. VIKRAM IYENGAR</w:t>
      </w:r>
    </w:p>
    <w:p w14:paraId="07D650C3" w14:textId="77777777" w:rsidR="0014685D" w:rsidRDefault="0014685D" w:rsidP="0014685D">
      <w:pPr>
        <w:rPr>
          <w:b/>
          <w:sz w:val="20"/>
        </w:rPr>
      </w:pPr>
      <w:r>
        <w:rPr>
          <w:b/>
          <w:sz w:val="20"/>
        </w:rPr>
        <w:t>___________________________________________________________________________________________________</w:t>
      </w:r>
    </w:p>
    <w:p w14:paraId="43E50AB4" w14:textId="77777777" w:rsidR="0014685D" w:rsidRPr="009C085A" w:rsidRDefault="0014685D" w:rsidP="0014685D">
      <w:pPr>
        <w:rPr>
          <w:b/>
          <w:sz w:val="22"/>
          <w:szCs w:val="22"/>
        </w:rPr>
      </w:pPr>
      <w:r w:rsidRPr="009C085A">
        <w:rPr>
          <w:b/>
          <w:sz w:val="22"/>
          <w:szCs w:val="22"/>
        </w:rPr>
        <w:t>Education</w:t>
      </w:r>
    </w:p>
    <w:p w14:paraId="44D86844" w14:textId="77777777" w:rsidR="0014685D" w:rsidRDefault="0014685D" w:rsidP="0014685D">
      <w:pPr>
        <w:rPr>
          <w:b/>
          <w:sz w:val="20"/>
        </w:rPr>
      </w:pPr>
    </w:p>
    <w:p w14:paraId="3D24E07B" w14:textId="77777777" w:rsidR="0014685D" w:rsidRDefault="0014685D" w:rsidP="0014685D">
      <w:pPr>
        <w:ind w:firstLine="450"/>
        <w:rPr>
          <w:sz w:val="20"/>
          <w:szCs w:val="20"/>
        </w:rPr>
      </w:pPr>
      <w:r w:rsidRPr="1F71209F">
        <w:rPr>
          <w:sz w:val="20"/>
          <w:szCs w:val="20"/>
        </w:rPr>
        <w:t>B.A.</w:t>
      </w:r>
      <w:r>
        <w:rPr>
          <w:sz w:val="20"/>
        </w:rPr>
        <w:tab/>
      </w:r>
      <w:r>
        <w:rPr>
          <w:sz w:val="20"/>
        </w:rPr>
        <w:tab/>
      </w:r>
      <w:r>
        <w:rPr>
          <w:sz w:val="20"/>
        </w:rPr>
        <w:tab/>
      </w:r>
      <w:r>
        <w:rPr>
          <w:sz w:val="20"/>
        </w:rPr>
        <w:tab/>
      </w:r>
      <w:r w:rsidRPr="1F71209F">
        <w:rPr>
          <w:sz w:val="20"/>
          <w:szCs w:val="20"/>
        </w:rPr>
        <w:t xml:space="preserve">Stanford University </w:t>
      </w:r>
      <w:r>
        <w:rPr>
          <w:sz w:val="20"/>
        </w:rPr>
        <w:tab/>
      </w:r>
      <w:r>
        <w:rPr>
          <w:sz w:val="20"/>
        </w:rPr>
        <w:tab/>
      </w:r>
      <w:r>
        <w:rPr>
          <w:sz w:val="20"/>
        </w:rPr>
        <w:tab/>
      </w:r>
      <w:r>
        <w:rPr>
          <w:sz w:val="20"/>
        </w:rPr>
        <w:tab/>
      </w:r>
      <w:r w:rsidRPr="1F71209F">
        <w:rPr>
          <w:sz w:val="20"/>
          <w:szCs w:val="20"/>
        </w:rPr>
        <w:t>1993</w:t>
      </w:r>
    </w:p>
    <w:p w14:paraId="4AC4981D" w14:textId="77777777" w:rsidR="0014685D" w:rsidRDefault="0014685D" w:rsidP="0014685D">
      <w:pPr>
        <w:tabs>
          <w:tab w:val="left" w:pos="900"/>
          <w:tab w:val="left" w:pos="2070"/>
        </w:tabs>
        <w:ind w:left="450" w:hanging="450"/>
        <w:rPr>
          <w:sz w:val="20"/>
        </w:rPr>
      </w:pPr>
      <w:r>
        <w:rPr>
          <w:sz w:val="20"/>
        </w:rPr>
        <w:tab/>
        <w:t>Ph.D.</w:t>
      </w:r>
      <w:r>
        <w:rPr>
          <w:sz w:val="20"/>
        </w:rPr>
        <w:tab/>
      </w:r>
      <w:r>
        <w:rPr>
          <w:sz w:val="20"/>
        </w:rPr>
        <w:tab/>
      </w:r>
      <w:r>
        <w:rPr>
          <w:sz w:val="20"/>
        </w:rPr>
        <w:tab/>
      </w:r>
      <w:r>
        <w:rPr>
          <w:sz w:val="20"/>
        </w:rPr>
        <w:tab/>
        <w:t xml:space="preserve">Cornell University </w:t>
      </w:r>
      <w:r>
        <w:rPr>
          <w:sz w:val="20"/>
        </w:rPr>
        <w:tab/>
      </w:r>
      <w:r>
        <w:rPr>
          <w:sz w:val="20"/>
        </w:rPr>
        <w:tab/>
      </w:r>
      <w:r>
        <w:rPr>
          <w:sz w:val="20"/>
        </w:rPr>
        <w:tab/>
      </w:r>
      <w:r>
        <w:rPr>
          <w:sz w:val="20"/>
        </w:rPr>
        <w:tab/>
        <w:t>2001</w:t>
      </w:r>
    </w:p>
    <w:p w14:paraId="730C6AAC" w14:textId="77777777" w:rsidR="0014685D" w:rsidRDefault="0014685D" w:rsidP="0014685D">
      <w:pPr>
        <w:tabs>
          <w:tab w:val="left" w:pos="900"/>
          <w:tab w:val="left" w:pos="2070"/>
        </w:tabs>
        <w:ind w:left="450" w:hanging="450"/>
        <w:rPr>
          <w:sz w:val="20"/>
        </w:rPr>
      </w:pPr>
      <w:r>
        <w:rPr>
          <w:sz w:val="20"/>
        </w:rPr>
        <w:tab/>
        <w:t>Post-Doctoral Experience</w:t>
      </w:r>
      <w:r>
        <w:rPr>
          <w:sz w:val="20"/>
        </w:rPr>
        <w:tab/>
      </w:r>
      <w:r>
        <w:rPr>
          <w:sz w:val="20"/>
        </w:rPr>
        <w:tab/>
        <w:t>Cornell University</w:t>
      </w:r>
      <w:r>
        <w:rPr>
          <w:sz w:val="20"/>
        </w:rPr>
        <w:tab/>
      </w:r>
      <w:r>
        <w:rPr>
          <w:sz w:val="20"/>
        </w:rPr>
        <w:tab/>
      </w:r>
      <w:r>
        <w:rPr>
          <w:sz w:val="20"/>
        </w:rPr>
        <w:tab/>
      </w:r>
      <w:r>
        <w:rPr>
          <w:sz w:val="20"/>
        </w:rPr>
        <w:tab/>
        <w:t>2001-2002</w:t>
      </w:r>
    </w:p>
    <w:p w14:paraId="3E653608" w14:textId="77777777" w:rsidR="0014685D" w:rsidRDefault="0014685D" w:rsidP="0014685D">
      <w:pPr>
        <w:tabs>
          <w:tab w:val="left" w:pos="900"/>
          <w:tab w:val="left" w:pos="2070"/>
        </w:tabs>
        <w:rPr>
          <w:b/>
          <w:sz w:val="20"/>
        </w:rPr>
      </w:pPr>
      <w:r>
        <w:rPr>
          <w:b/>
          <w:sz w:val="20"/>
        </w:rPr>
        <w:t>____________________________________________________________________________________________________</w:t>
      </w:r>
    </w:p>
    <w:p w14:paraId="4BD699F6" w14:textId="77777777" w:rsidR="0014685D" w:rsidRPr="009C085A" w:rsidRDefault="0014685D" w:rsidP="0014685D">
      <w:pPr>
        <w:tabs>
          <w:tab w:val="left" w:pos="900"/>
          <w:tab w:val="left" w:pos="2070"/>
        </w:tabs>
        <w:rPr>
          <w:sz w:val="22"/>
          <w:szCs w:val="22"/>
        </w:rPr>
      </w:pPr>
      <w:r w:rsidRPr="009C085A">
        <w:rPr>
          <w:b/>
          <w:sz w:val="22"/>
          <w:szCs w:val="22"/>
        </w:rPr>
        <w:t>Research</w:t>
      </w:r>
    </w:p>
    <w:p w14:paraId="02DD5008" w14:textId="77777777" w:rsidR="0014685D" w:rsidRDefault="0014685D" w:rsidP="0014685D">
      <w:pPr>
        <w:rPr>
          <w:b/>
          <w:sz w:val="20"/>
        </w:rPr>
      </w:pPr>
    </w:p>
    <w:p w14:paraId="7F53F854" w14:textId="45F53FEC" w:rsidR="0014685D" w:rsidRDefault="0014685D" w:rsidP="0014685D">
      <w:pPr>
        <w:ind w:left="450"/>
      </w:pPr>
      <w:r w:rsidRPr="00163441">
        <w:rPr>
          <w:sz w:val="20"/>
        </w:rPr>
        <w:t>My research involves studying the behavioral ecology of arthropods, with an emphasis on sexual selection in insects.</w:t>
      </w:r>
      <w:r>
        <w:rPr>
          <w:sz w:val="20"/>
        </w:rPr>
        <w:t xml:space="preserve"> </w:t>
      </w:r>
      <w:r w:rsidRPr="00163441">
        <w:rPr>
          <w:sz w:val="20"/>
        </w:rPr>
        <w:t>Arthropods are the most abundant and diverse group in the animal kingdom, and they occupy nearly every ecological</w:t>
      </w:r>
      <w:r>
        <w:rPr>
          <w:sz w:val="20"/>
        </w:rPr>
        <w:t xml:space="preserve"> </w:t>
      </w:r>
      <w:r w:rsidRPr="00163441">
        <w:rPr>
          <w:sz w:val="20"/>
        </w:rPr>
        <w:t>niche in marine, freshwater and terrestrial habitats. The extraordinary evolutionary success of arthropods can be partly</w:t>
      </w:r>
      <w:r>
        <w:rPr>
          <w:sz w:val="20"/>
        </w:rPr>
        <w:t xml:space="preserve"> </w:t>
      </w:r>
      <w:r w:rsidRPr="00163441">
        <w:rPr>
          <w:sz w:val="20"/>
        </w:rPr>
        <w:t>attributed to the remarkable diversity of mating systems, and these fascinating creatures provide many wonderful</w:t>
      </w:r>
      <w:r>
        <w:rPr>
          <w:sz w:val="20"/>
        </w:rPr>
        <w:t xml:space="preserve"> </w:t>
      </w:r>
      <w:r w:rsidRPr="00163441">
        <w:rPr>
          <w:sz w:val="20"/>
        </w:rPr>
        <w:t xml:space="preserve">opportunities to do both field and laboratory studies. </w:t>
      </w:r>
      <w:r w:rsidRPr="0082185C">
        <w:rPr>
          <w:sz w:val="20"/>
        </w:rPr>
        <w:t xml:space="preserve">Sexual selection is an important area of behavioral ecology that explains phenomena including exaggerated male traits, female mating preferences, precopulatory courtship signals, and postcopulatory sperm selection. I am primarily interested in the reproductive behavior of arthropods, particularly species that are sexually dimorphic – that is, where strong competition for mates has ultimately </w:t>
      </w:r>
      <w:proofErr w:type="gramStart"/>
      <w:r w:rsidRPr="0082185C">
        <w:rPr>
          <w:sz w:val="20"/>
        </w:rPr>
        <w:t>lead</w:t>
      </w:r>
      <w:proofErr w:type="gramEnd"/>
      <w:r w:rsidRPr="0082185C">
        <w:rPr>
          <w:sz w:val="20"/>
        </w:rPr>
        <w:t xml:space="preserve"> to divergence in the appearance of males and females. </w:t>
      </w:r>
      <w:r>
        <w:rPr>
          <w:sz w:val="20"/>
        </w:rPr>
        <w:t>The main goal</w:t>
      </w:r>
      <w:r w:rsidRPr="0082185C">
        <w:rPr>
          <w:sz w:val="20"/>
        </w:rPr>
        <w:t xml:space="preserve"> of my research program is to examine how the costs and benefits of precopulatory choice and postcopulatory selection shape the evo</w:t>
      </w:r>
      <w:r>
        <w:rPr>
          <w:sz w:val="20"/>
        </w:rPr>
        <w:t xml:space="preserve">lution of mating systems, and we study a variety of insects including moths, </w:t>
      </w:r>
      <w:r w:rsidR="00D607B1">
        <w:rPr>
          <w:sz w:val="20"/>
        </w:rPr>
        <w:t>damselflies,</w:t>
      </w:r>
      <w:r>
        <w:rPr>
          <w:sz w:val="20"/>
        </w:rPr>
        <w:t xml:space="preserve"> and earwigs.</w:t>
      </w:r>
    </w:p>
    <w:p w14:paraId="536A9BEA" w14:textId="77777777" w:rsidR="0014685D" w:rsidRDefault="0014685D" w:rsidP="0014685D"/>
    <w:p w14:paraId="3BEC320E" w14:textId="77777777" w:rsidR="0014685D" w:rsidRDefault="0014685D" w:rsidP="0014685D">
      <w:pPr>
        <w:rPr>
          <w:b/>
          <w:sz w:val="20"/>
        </w:rPr>
      </w:pPr>
      <w:r>
        <w:rPr>
          <w:b/>
          <w:sz w:val="20"/>
        </w:rPr>
        <w:t>_____________________________________________________________________________________________</w:t>
      </w:r>
    </w:p>
    <w:p w14:paraId="6F4918F4" w14:textId="77777777" w:rsidR="0014685D" w:rsidRPr="00F9041D" w:rsidRDefault="0014685D" w:rsidP="0014685D">
      <w:pPr>
        <w:rPr>
          <w:sz w:val="20"/>
        </w:rPr>
      </w:pPr>
      <w:r>
        <w:rPr>
          <w:b/>
          <w:sz w:val="20"/>
        </w:rPr>
        <w:t xml:space="preserve">Selected Publications </w:t>
      </w:r>
      <w:r w:rsidRPr="00F9041D">
        <w:rPr>
          <w:sz w:val="20"/>
        </w:rPr>
        <w:t xml:space="preserve">(for access to PDF versions, </w:t>
      </w:r>
      <w:r>
        <w:rPr>
          <w:sz w:val="20"/>
        </w:rPr>
        <w:t xml:space="preserve">visit my website: </w:t>
      </w:r>
      <w:r w:rsidRPr="00F9041D">
        <w:rPr>
          <w:sz w:val="20"/>
        </w:rPr>
        <w:t xml:space="preserve"> </w:t>
      </w:r>
      <w:hyperlink r:id="rId21" w:history="1">
        <w:r w:rsidRPr="00431689">
          <w:rPr>
            <w:rStyle w:val="Hyperlink"/>
            <w:sz w:val="20"/>
          </w:rPr>
          <w:t>http://viyengar.clasit.org/</w:t>
        </w:r>
      </w:hyperlink>
      <w:r w:rsidRPr="00F9041D">
        <w:rPr>
          <w:sz w:val="20"/>
        </w:rPr>
        <w:t>)</w:t>
      </w:r>
    </w:p>
    <w:p w14:paraId="624F289F" w14:textId="77777777" w:rsidR="0014685D" w:rsidRDefault="0014685D" w:rsidP="0014685D">
      <w:pPr>
        <w:rPr>
          <w:b/>
          <w:sz w:val="20"/>
        </w:rPr>
      </w:pPr>
    </w:p>
    <w:p w14:paraId="11D64FD4" w14:textId="77777777" w:rsidR="0014685D" w:rsidRDefault="0014685D" w:rsidP="0014685D">
      <w:pPr>
        <w:spacing w:after="80"/>
        <w:ind w:left="720" w:hanging="274"/>
        <w:rPr>
          <w:sz w:val="20"/>
        </w:rPr>
      </w:pPr>
      <w:r w:rsidRPr="009A250B">
        <w:rPr>
          <w:sz w:val="20"/>
        </w:rPr>
        <w:t>Dodgen, R.E. &amp; Iyengar, V.K. (2019) Weaponry, size and sex ratio affect spatial distribution within small and large groups of the maritime earwig (</w:t>
      </w:r>
      <w:proofErr w:type="spellStart"/>
      <w:r w:rsidRPr="009A250B">
        <w:rPr>
          <w:sz w:val="20"/>
        </w:rPr>
        <w:t>Anisolabis</w:t>
      </w:r>
      <w:proofErr w:type="spellEnd"/>
      <w:r w:rsidRPr="009A250B">
        <w:rPr>
          <w:sz w:val="20"/>
        </w:rPr>
        <w:t xml:space="preserve"> maritima). Ethology 125: 306-315. </w:t>
      </w:r>
    </w:p>
    <w:p w14:paraId="65C1395A" w14:textId="77777777" w:rsidR="0014685D" w:rsidRDefault="0014685D" w:rsidP="0014685D">
      <w:pPr>
        <w:spacing w:after="80"/>
        <w:ind w:left="720" w:hanging="274"/>
        <w:rPr>
          <w:sz w:val="20"/>
        </w:rPr>
      </w:pPr>
      <w:r w:rsidRPr="009A250B">
        <w:rPr>
          <w:sz w:val="20"/>
        </w:rPr>
        <w:t>Hack, N.L. &amp; Iyengar, V.K. (2017) Big wigs and small wigs: time, sex, size and shelter affect cohabitation in the maritime earwig (</w:t>
      </w:r>
      <w:proofErr w:type="spellStart"/>
      <w:r w:rsidRPr="009A250B">
        <w:rPr>
          <w:sz w:val="20"/>
        </w:rPr>
        <w:t>Anisolabis</w:t>
      </w:r>
      <w:proofErr w:type="spellEnd"/>
      <w:r w:rsidRPr="009A250B">
        <w:rPr>
          <w:sz w:val="20"/>
        </w:rPr>
        <w:t xml:space="preserve"> maritima). </w:t>
      </w:r>
      <w:proofErr w:type="spellStart"/>
      <w:r w:rsidRPr="009A250B">
        <w:rPr>
          <w:sz w:val="20"/>
        </w:rPr>
        <w:t>PLoS</w:t>
      </w:r>
      <w:proofErr w:type="spellEnd"/>
      <w:r w:rsidRPr="009A250B">
        <w:rPr>
          <w:sz w:val="20"/>
        </w:rPr>
        <w:t xml:space="preserve"> One 12(10): e0185754. </w:t>
      </w:r>
    </w:p>
    <w:p w14:paraId="40C21A85" w14:textId="77777777" w:rsidR="0014685D" w:rsidRDefault="0014685D" w:rsidP="0014685D">
      <w:pPr>
        <w:spacing w:after="80"/>
        <w:ind w:left="720" w:hanging="274"/>
        <w:rPr>
          <w:sz w:val="20"/>
        </w:rPr>
      </w:pPr>
      <w:r w:rsidRPr="009A250B">
        <w:rPr>
          <w:sz w:val="20"/>
        </w:rPr>
        <w:t>Kendall-Bar, J.M. &amp; Iyengar, V.K. (2017) Sexual selection by the seashore: the roles of body size and weaponry in mate choice and competition in the maritime earwig (</w:t>
      </w:r>
      <w:proofErr w:type="spellStart"/>
      <w:r w:rsidRPr="009A250B">
        <w:rPr>
          <w:sz w:val="20"/>
        </w:rPr>
        <w:t>Anisolabis</w:t>
      </w:r>
      <w:proofErr w:type="spellEnd"/>
      <w:r w:rsidRPr="009A250B">
        <w:rPr>
          <w:sz w:val="20"/>
        </w:rPr>
        <w:t xml:space="preserve"> maritima). Behavioral Ecology and Sociobiology 71(1): 8. </w:t>
      </w:r>
    </w:p>
    <w:p w14:paraId="71803E93" w14:textId="77777777" w:rsidR="0014685D" w:rsidRPr="00163441" w:rsidRDefault="0014685D" w:rsidP="0014685D">
      <w:pPr>
        <w:spacing w:after="80"/>
        <w:ind w:left="720" w:hanging="274"/>
        <w:rPr>
          <w:sz w:val="20"/>
        </w:rPr>
      </w:pPr>
      <w:r w:rsidRPr="00163441">
        <w:rPr>
          <w:sz w:val="20"/>
        </w:rPr>
        <w:t>Egan, A.L., Hook, K.A., Reeve, H.K. &amp; Iyengar, V.K. (2016) Polyandrous females provide sons with more competitive sperm: support for the sexy-sperm hypothesis in the rattlebox moth (</w:t>
      </w:r>
      <w:proofErr w:type="spellStart"/>
      <w:r w:rsidRPr="009D076F">
        <w:rPr>
          <w:i/>
          <w:sz w:val="20"/>
        </w:rPr>
        <w:t>Utetheisa</w:t>
      </w:r>
      <w:proofErr w:type="spellEnd"/>
      <w:r w:rsidRPr="009D076F">
        <w:rPr>
          <w:i/>
          <w:sz w:val="20"/>
        </w:rPr>
        <w:t xml:space="preserve"> </w:t>
      </w:r>
      <w:proofErr w:type="spellStart"/>
      <w:r w:rsidRPr="009D076F">
        <w:rPr>
          <w:i/>
          <w:sz w:val="20"/>
        </w:rPr>
        <w:t>ornatrix</w:t>
      </w:r>
      <w:proofErr w:type="spellEnd"/>
      <w:r w:rsidRPr="00163441">
        <w:rPr>
          <w:sz w:val="20"/>
        </w:rPr>
        <w:t xml:space="preserve">). </w:t>
      </w:r>
      <w:r w:rsidRPr="009D076F">
        <w:rPr>
          <w:i/>
          <w:sz w:val="20"/>
        </w:rPr>
        <w:t>Evolution</w:t>
      </w:r>
      <w:r w:rsidRPr="00163441">
        <w:rPr>
          <w:sz w:val="20"/>
        </w:rPr>
        <w:t xml:space="preserve"> 70(1): 72-81.  </w:t>
      </w:r>
    </w:p>
    <w:p w14:paraId="5FED7A92" w14:textId="77777777" w:rsidR="0014685D" w:rsidRPr="00163441" w:rsidRDefault="0014685D" w:rsidP="0014685D">
      <w:pPr>
        <w:spacing w:after="80"/>
        <w:ind w:left="720" w:hanging="274"/>
        <w:rPr>
          <w:sz w:val="20"/>
        </w:rPr>
      </w:pPr>
      <w:r w:rsidRPr="00163441">
        <w:rPr>
          <w:sz w:val="20"/>
        </w:rPr>
        <w:t xml:space="preserve">Conner, W.E. &amp; Iyengar, V.K. (2016) Male Pheromones in Moths: Reproductive Isolation, Sexy Sons, and Good Genes. In Allison, J.D. and </w:t>
      </w:r>
      <w:proofErr w:type="spellStart"/>
      <w:r w:rsidRPr="00163441">
        <w:rPr>
          <w:sz w:val="20"/>
        </w:rPr>
        <w:t>Cardé</w:t>
      </w:r>
      <w:proofErr w:type="spellEnd"/>
      <w:r w:rsidRPr="00163441">
        <w:rPr>
          <w:sz w:val="20"/>
        </w:rPr>
        <w:t>, R.T. (eds.), Pheromone Communication in Moths: Evolution, Behavior and Application, University of California Press, Berkeley, CA.</w:t>
      </w:r>
    </w:p>
    <w:p w14:paraId="348425E8" w14:textId="77777777" w:rsidR="0014685D" w:rsidRPr="00163441" w:rsidRDefault="0014685D" w:rsidP="0014685D">
      <w:pPr>
        <w:spacing w:after="80"/>
        <w:ind w:left="720" w:hanging="274"/>
        <w:rPr>
          <w:sz w:val="20"/>
        </w:rPr>
      </w:pPr>
      <w:r w:rsidRPr="00163441">
        <w:rPr>
          <w:sz w:val="20"/>
        </w:rPr>
        <w:t xml:space="preserve">Walsh, J.T. &amp; Iyengar, V.K.  (2015) Win, lose, or draw: effects of residency, size, sex, and kinship on high-stakes larval contests in a moth. </w:t>
      </w:r>
      <w:r w:rsidRPr="009D076F">
        <w:rPr>
          <w:i/>
          <w:sz w:val="20"/>
        </w:rPr>
        <w:t>Ethology</w:t>
      </w:r>
      <w:r w:rsidRPr="00163441">
        <w:rPr>
          <w:sz w:val="20"/>
        </w:rPr>
        <w:t xml:space="preserve"> 121(8): 733-739.</w:t>
      </w:r>
    </w:p>
    <w:p w14:paraId="4CAEFA37" w14:textId="77777777" w:rsidR="0014685D" w:rsidRPr="00163441" w:rsidRDefault="0014685D" w:rsidP="0014685D">
      <w:pPr>
        <w:spacing w:after="80"/>
        <w:ind w:left="720" w:hanging="274"/>
        <w:rPr>
          <w:sz w:val="20"/>
        </w:rPr>
      </w:pPr>
      <w:r w:rsidRPr="00163441">
        <w:rPr>
          <w:sz w:val="20"/>
        </w:rPr>
        <w:t xml:space="preserve">Iyengar, V.K., Castle, T. &amp; Mullen, S.P.  (2014) Sympatric sexual signal divergence among </w:t>
      </w:r>
      <w:r w:rsidRPr="009D076F">
        <w:rPr>
          <w:i/>
          <w:sz w:val="20"/>
        </w:rPr>
        <w:t>Calopteryx</w:t>
      </w:r>
      <w:r w:rsidRPr="00163441">
        <w:rPr>
          <w:sz w:val="20"/>
        </w:rPr>
        <w:t xml:space="preserve"> damselflies is correlated with increased intra- and interspecific male-male aggression. </w:t>
      </w:r>
      <w:r w:rsidRPr="009D076F">
        <w:rPr>
          <w:i/>
          <w:sz w:val="20"/>
        </w:rPr>
        <w:t>Behavioral Ecology and Sociobiology</w:t>
      </w:r>
      <w:r w:rsidRPr="00163441">
        <w:rPr>
          <w:sz w:val="20"/>
        </w:rPr>
        <w:t xml:space="preserve"> 68(2): 275-282.</w:t>
      </w:r>
    </w:p>
    <w:p w14:paraId="6FC1EE03" w14:textId="77777777" w:rsidR="0014685D" w:rsidRPr="00163441" w:rsidRDefault="0014685D" w:rsidP="0014685D">
      <w:pPr>
        <w:spacing w:after="80"/>
        <w:ind w:left="720" w:hanging="274"/>
        <w:rPr>
          <w:sz w:val="20"/>
        </w:rPr>
      </w:pPr>
      <w:r w:rsidRPr="00163441">
        <w:rPr>
          <w:sz w:val="20"/>
        </w:rPr>
        <w:t xml:space="preserve">Kelly, C.A., </w:t>
      </w:r>
      <w:proofErr w:type="spellStart"/>
      <w:r w:rsidRPr="00163441">
        <w:rPr>
          <w:sz w:val="20"/>
        </w:rPr>
        <w:t>Norbutus</w:t>
      </w:r>
      <w:proofErr w:type="spellEnd"/>
      <w:r w:rsidRPr="00163441">
        <w:rPr>
          <w:sz w:val="20"/>
        </w:rPr>
        <w:t xml:space="preserve">, A., </w:t>
      </w:r>
      <w:proofErr w:type="spellStart"/>
      <w:r w:rsidRPr="00163441">
        <w:rPr>
          <w:sz w:val="20"/>
        </w:rPr>
        <w:t>Lagalante</w:t>
      </w:r>
      <w:proofErr w:type="spellEnd"/>
      <w:r w:rsidRPr="00163441">
        <w:rPr>
          <w:sz w:val="20"/>
        </w:rPr>
        <w:t>, A.F. &amp; Iyengar, V.K.  (2012) Male courtship pheromones indicate genetic quality in an arctiid moth (</w:t>
      </w:r>
      <w:proofErr w:type="spellStart"/>
      <w:r w:rsidRPr="009D076F">
        <w:rPr>
          <w:i/>
          <w:sz w:val="20"/>
        </w:rPr>
        <w:t>Utetheisa</w:t>
      </w:r>
      <w:proofErr w:type="spellEnd"/>
      <w:r w:rsidRPr="009D076F">
        <w:rPr>
          <w:i/>
          <w:sz w:val="20"/>
        </w:rPr>
        <w:t xml:space="preserve"> </w:t>
      </w:r>
      <w:proofErr w:type="spellStart"/>
      <w:r w:rsidRPr="009D076F">
        <w:rPr>
          <w:i/>
          <w:sz w:val="20"/>
        </w:rPr>
        <w:t>ornatrix</w:t>
      </w:r>
      <w:proofErr w:type="spellEnd"/>
      <w:r w:rsidRPr="00163441">
        <w:rPr>
          <w:sz w:val="20"/>
        </w:rPr>
        <w:t xml:space="preserve">). </w:t>
      </w:r>
      <w:r w:rsidRPr="009D076F">
        <w:rPr>
          <w:i/>
          <w:sz w:val="20"/>
        </w:rPr>
        <w:t xml:space="preserve">Behavioral Ecology </w:t>
      </w:r>
      <w:r w:rsidRPr="00163441">
        <w:rPr>
          <w:sz w:val="20"/>
        </w:rPr>
        <w:t xml:space="preserve">23(5): 1009-1014. </w:t>
      </w:r>
    </w:p>
    <w:p w14:paraId="7DD4E7B7" w14:textId="77777777" w:rsidR="0014685D" w:rsidRPr="00163441" w:rsidRDefault="0014685D" w:rsidP="0014685D">
      <w:pPr>
        <w:spacing w:after="80"/>
        <w:ind w:left="720" w:hanging="274"/>
        <w:rPr>
          <w:sz w:val="20"/>
        </w:rPr>
      </w:pPr>
      <w:r w:rsidRPr="00163441">
        <w:rPr>
          <w:sz w:val="20"/>
        </w:rPr>
        <w:t xml:space="preserve">Iyengar, V.K. &amp; Reeve, H.K. (2010) Z-linkage of female promiscuity genes in the moth </w:t>
      </w:r>
      <w:proofErr w:type="spellStart"/>
      <w:r w:rsidRPr="009D076F">
        <w:rPr>
          <w:i/>
          <w:sz w:val="20"/>
        </w:rPr>
        <w:t>Utetheisa</w:t>
      </w:r>
      <w:proofErr w:type="spellEnd"/>
      <w:r w:rsidRPr="009D076F">
        <w:rPr>
          <w:i/>
          <w:sz w:val="20"/>
        </w:rPr>
        <w:t xml:space="preserve"> </w:t>
      </w:r>
      <w:proofErr w:type="spellStart"/>
      <w:r w:rsidRPr="009D076F">
        <w:rPr>
          <w:i/>
          <w:sz w:val="20"/>
        </w:rPr>
        <w:t>ornatrix</w:t>
      </w:r>
      <w:proofErr w:type="spellEnd"/>
      <w:r w:rsidRPr="00163441">
        <w:rPr>
          <w:sz w:val="20"/>
        </w:rPr>
        <w:t xml:space="preserve">: support for the sexy sperm hypothesis?  </w:t>
      </w:r>
      <w:r w:rsidRPr="009D076F">
        <w:rPr>
          <w:i/>
          <w:sz w:val="20"/>
        </w:rPr>
        <w:t>Evolution</w:t>
      </w:r>
      <w:r>
        <w:rPr>
          <w:sz w:val="20"/>
        </w:rPr>
        <w:t xml:space="preserve"> </w:t>
      </w:r>
      <w:r w:rsidRPr="00163441">
        <w:rPr>
          <w:sz w:val="20"/>
        </w:rPr>
        <w:t>64(5): 1267-1272.</w:t>
      </w:r>
    </w:p>
    <w:p w14:paraId="6BCA56C8" w14:textId="77777777" w:rsidR="0014685D" w:rsidRPr="00163441" w:rsidRDefault="0014685D" w:rsidP="0014685D">
      <w:pPr>
        <w:spacing w:after="80"/>
        <w:ind w:left="720" w:hanging="274"/>
        <w:rPr>
          <w:sz w:val="20"/>
        </w:rPr>
      </w:pPr>
      <w:r w:rsidRPr="00163441">
        <w:rPr>
          <w:sz w:val="20"/>
        </w:rPr>
        <w:t>Iyengar, V.K. (2009) Experience counts: females favor multiply-mated males over chemically-endowed virgins in a moth (</w:t>
      </w:r>
      <w:proofErr w:type="spellStart"/>
      <w:r w:rsidRPr="009D076F">
        <w:rPr>
          <w:i/>
          <w:sz w:val="20"/>
        </w:rPr>
        <w:t>Utetheisa</w:t>
      </w:r>
      <w:proofErr w:type="spellEnd"/>
      <w:r w:rsidRPr="009D076F">
        <w:rPr>
          <w:i/>
          <w:sz w:val="20"/>
        </w:rPr>
        <w:t xml:space="preserve"> </w:t>
      </w:r>
      <w:proofErr w:type="spellStart"/>
      <w:r w:rsidRPr="009D076F">
        <w:rPr>
          <w:i/>
          <w:sz w:val="20"/>
        </w:rPr>
        <w:t>ornatrix</w:t>
      </w:r>
      <w:proofErr w:type="spellEnd"/>
      <w:r w:rsidRPr="00163441">
        <w:rPr>
          <w:sz w:val="20"/>
        </w:rPr>
        <w:t xml:space="preserve">).  </w:t>
      </w:r>
      <w:r w:rsidRPr="009D076F">
        <w:rPr>
          <w:i/>
          <w:sz w:val="20"/>
        </w:rPr>
        <w:t>Behavioral Ecology and Sociobiology</w:t>
      </w:r>
      <w:r w:rsidRPr="00163441">
        <w:rPr>
          <w:sz w:val="20"/>
        </w:rPr>
        <w:t xml:space="preserve"> 63(6): 847-855.</w:t>
      </w:r>
    </w:p>
    <w:p w14:paraId="4C7027DF" w14:textId="77777777" w:rsidR="0014685D" w:rsidRPr="00163441" w:rsidRDefault="0014685D" w:rsidP="0014685D">
      <w:pPr>
        <w:spacing w:after="80"/>
        <w:ind w:left="720" w:hanging="274"/>
        <w:rPr>
          <w:sz w:val="20"/>
        </w:rPr>
      </w:pPr>
      <w:r w:rsidRPr="00163441">
        <w:rPr>
          <w:sz w:val="20"/>
        </w:rPr>
        <w:t xml:space="preserve">Iyengar, V.K. &amp; Starks, B.D. (2008) Sexual selection in harems: male competition plays a larger role than female choice in an amphipod.  </w:t>
      </w:r>
      <w:r w:rsidRPr="009D076F">
        <w:rPr>
          <w:i/>
          <w:sz w:val="20"/>
        </w:rPr>
        <w:t>Behavioral Ecology</w:t>
      </w:r>
      <w:r w:rsidRPr="00163441">
        <w:rPr>
          <w:sz w:val="20"/>
        </w:rPr>
        <w:t xml:space="preserve"> 19(3), 642-649.</w:t>
      </w:r>
    </w:p>
    <w:p w14:paraId="05B6818A" w14:textId="77777777" w:rsidR="0014685D" w:rsidRPr="00163441" w:rsidRDefault="0014685D" w:rsidP="0014685D">
      <w:pPr>
        <w:spacing w:after="80"/>
        <w:ind w:left="720" w:hanging="274"/>
        <w:rPr>
          <w:sz w:val="20"/>
        </w:rPr>
      </w:pPr>
      <w:r w:rsidRPr="00163441">
        <w:rPr>
          <w:sz w:val="20"/>
        </w:rPr>
        <w:t>Bezzerides, A.L., Iyengar, V.K. &amp; Eisner, T. (2008) Female promiscuity does not lead to increased fertility or fecundity in an arctiid moth (</w:t>
      </w:r>
      <w:proofErr w:type="spellStart"/>
      <w:r w:rsidRPr="009D076F">
        <w:rPr>
          <w:i/>
          <w:sz w:val="20"/>
        </w:rPr>
        <w:t>Utetheisa</w:t>
      </w:r>
      <w:proofErr w:type="spellEnd"/>
      <w:r w:rsidRPr="009D076F">
        <w:rPr>
          <w:i/>
          <w:sz w:val="20"/>
        </w:rPr>
        <w:t xml:space="preserve"> </w:t>
      </w:r>
      <w:proofErr w:type="spellStart"/>
      <w:r w:rsidRPr="009D076F">
        <w:rPr>
          <w:i/>
          <w:sz w:val="20"/>
        </w:rPr>
        <w:t>ornatrix</w:t>
      </w:r>
      <w:proofErr w:type="spellEnd"/>
      <w:r w:rsidRPr="00163441">
        <w:rPr>
          <w:sz w:val="20"/>
        </w:rPr>
        <w:t xml:space="preserve">).  </w:t>
      </w:r>
      <w:r w:rsidRPr="009D076F">
        <w:rPr>
          <w:i/>
          <w:sz w:val="20"/>
        </w:rPr>
        <w:t>Journal of Insect Behavior</w:t>
      </w:r>
      <w:r w:rsidRPr="00163441">
        <w:rPr>
          <w:sz w:val="20"/>
        </w:rPr>
        <w:t xml:space="preserve"> 21(4): 213-221.</w:t>
      </w:r>
    </w:p>
    <w:p w14:paraId="45943159" w14:textId="77777777" w:rsidR="0014685D" w:rsidRPr="00163441" w:rsidRDefault="0014685D" w:rsidP="0014685D">
      <w:pPr>
        <w:spacing w:after="80"/>
        <w:ind w:left="720" w:hanging="274"/>
        <w:rPr>
          <w:sz w:val="20"/>
        </w:rPr>
      </w:pPr>
      <w:r w:rsidRPr="00163441">
        <w:rPr>
          <w:sz w:val="20"/>
        </w:rPr>
        <w:t>Iyengar, V.K. &amp; Eisner, T.  (2004) Male indifference to female traits in an arctiid moth (</w:t>
      </w:r>
      <w:proofErr w:type="spellStart"/>
      <w:r w:rsidRPr="009D076F">
        <w:rPr>
          <w:i/>
          <w:sz w:val="20"/>
        </w:rPr>
        <w:t>Utetheisa</w:t>
      </w:r>
      <w:proofErr w:type="spellEnd"/>
      <w:r w:rsidRPr="009D076F">
        <w:rPr>
          <w:i/>
          <w:sz w:val="20"/>
        </w:rPr>
        <w:t xml:space="preserve"> </w:t>
      </w:r>
      <w:proofErr w:type="spellStart"/>
      <w:r w:rsidRPr="009D076F">
        <w:rPr>
          <w:i/>
          <w:sz w:val="20"/>
        </w:rPr>
        <w:t>ornatrix</w:t>
      </w:r>
      <w:proofErr w:type="spellEnd"/>
      <w:r w:rsidRPr="00163441">
        <w:rPr>
          <w:sz w:val="20"/>
        </w:rPr>
        <w:t xml:space="preserve">).  </w:t>
      </w:r>
      <w:r w:rsidRPr="009D076F">
        <w:rPr>
          <w:i/>
          <w:sz w:val="20"/>
        </w:rPr>
        <w:t>Ecological Entomology</w:t>
      </w:r>
      <w:r w:rsidRPr="00163441">
        <w:rPr>
          <w:sz w:val="20"/>
        </w:rPr>
        <w:t xml:space="preserve"> 29(3), 281-284.</w:t>
      </w:r>
    </w:p>
    <w:p w14:paraId="6135EF3C" w14:textId="53233F29" w:rsidR="007C3C34" w:rsidRDefault="0014685D" w:rsidP="0014685D">
      <w:pPr>
        <w:spacing w:after="80"/>
        <w:ind w:left="720" w:hanging="274"/>
        <w:rPr>
          <w:sz w:val="20"/>
        </w:rPr>
      </w:pPr>
      <w:r w:rsidRPr="00163441">
        <w:rPr>
          <w:sz w:val="20"/>
        </w:rPr>
        <w:t>Iyengar, V.K., Reeve, H. K. &amp; Eisner, T.  (2002</w:t>
      </w:r>
      <w:r w:rsidR="00927BAB" w:rsidRPr="00163441">
        <w:rPr>
          <w:sz w:val="20"/>
        </w:rPr>
        <w:t>) Paternal</w:t>
      </w:r>
      <w:r w:rsidRPr="00163441">
        <w:rPr>
          <w:sz w:val="20"/>
        </w:rPr>
        <w:t xml:space="preserve"> inheritance of a female moth’s mating preference.  </w:t>
      </w:r>
      <w:r w:rsidRPr="009D076F">
        <w:rPr>
          <w:i/>
          <w:sz w:val="20"/>
        </w:rPr>
        <w:t>Nature</w:t>
      </w:r>
      <w:r w:rsidRPr="00163441">
        <w:rPr>
          <w:sz w:val="20"/>
        </w:rPr>
        <w:t xml:space="preserve"> 419(6909), 830-832.</w:t>
      </w:r>
    </w:p>
    <w:p w14:paraId="0A3AFBAA" w14:textId="77777777" w:rsidR="007C3C34" w:rsidRDefault="007C3C34">
      <w:pPr>
        <w:rPr>
          <w:sz w:val="20"/>
        </w:rPr>
      </w:pPr>
      <w:r>
        <w:rPr>
          <w:sz w:val="20"/>
        </w:rPr>
        <w:br w:type="page"/>
      </w:r>
    </w:p>
    <w:p w14:paraId="148772FA" w14:textId="09A3EED9" w:rsidR="00DF2335" w:rsidRPr="00156F98" w:rsidRDefault="00DF2335" w:rsidP="00DF2335">
      <w:pPr>
        <w:pStyle w:val="Heading1"/>
      </w:pPr>
      <w:r w:rsidRPr="00156F98">
        <w:lastRenderedPageBreak/>
        <w:t>Professor</w:t>
      </w:r>
      <w:r w:rsidRPr="00156F98">
        <w:tab/>
        <w:t>DR. TODD R. JACKMAN</w:t>
      </w:r>
    </w:p>
    <w:p w14:paraId="2B5297F8" w14:textId="77777777" w:rsidR="00DF2335" w:rsidRPr="00156F98" w:rsidRDefault="00DF2335" w:rsidP="00DF2335">
      <w:pPr>
        <w:pStyle w:val="SectionHead"/>
      </w:pPr>
      <w:r w:rsidRPr="00156F98">
        <w:t>Education</w:t>
      </w:r>
    </w:p>
    <w:p w14:paraId="1A9CD2F2" w14:textId="77777777" w:rsidR="00DF2335" w:rsidRPr="00156F98" w:rsidRDefault="00DF2335" w:rsidP="00DF2335">
      <w:pPr>
        <w:pStyle w:val="DegreesResDescription"/>
      </w:pPr>
      <w:r w:rsidRPr="00156F98">
        <w:t>B.S.</w:t>
      </w:r>
      <w:r w:rsidRPr="00156F98">
        <w:tab/>
        <w:t>University of California, Davis</w:t>
      </w:r>
      <w:r w:rsidRPr="00156F98">
        <w:tab/>
        <w:t>1987</w:t>
      </w:r>
    </w:p>
    <w:p w14:paraId="0D555D31" w14:textId="77777777" w:rsidR="00DF2335" w:rsidRPr="00156F98" w:rsidRDefault="00DF2335" w:rsidP="00DF2335">
      <w:pPr>
        <w:pStyle w:val="DegreesResDescription"/>
      </w:pPr>
      <w:r w:rsidRPr="00156F98">
        <w:t>Ph.D.</w:t>
      </w:r>
      <w:r w:rsidRPr="00156F98">
        <w:tab/>
        <w:t>University of California, Berkeley</w:t>
      </w:r>
      <w:r w:rsidRPr="00156F98">
        <w:tab/>
        <w:t>1993</w:t>
      </w:r>
    </w:p>
    <w:p w14:paraId="1EE4DB06" w14:textId="77777777" w:rsidR="00DF2335" w:rsidRPr="00156F98" w:rsidRDefault="00DF2335" w:rsidP="00DF2335">
      <w:pPr>
        <w:pStyle w:val="DegreesResDescription"/>
      </w:pPr>
      <w:r w:rsidRPr="00156F98">
        <w:t>Postdoctoral</w:t>
      </w:r>
      <w:r w:rsidRPr="00156F98">
        <w:tab/>
        <w:t>Washington University, St. Louis</w:t>
      </w:r>
      <w:r w:rsidRPr="00156F98">
        <w:tab/>
        <w:t>1994-99</w:t>
      </w:r>
    </w:p>
    <w:p w14:paraId="4CB32DD3" w14:textId="77777777" w:rsidR="00DF2335" w:rsidRPr="00156F98" w:rsidRDefault="00DF2335" w:rsidP="00DF2335">
      <w:pPr>
        <w:pStyle w:val="SectionHead"/>
      </w:pPr>
      <w:r w:rsidRPr="00156F98">
        <w:t>Research</w:t>
      </w:r>
    </w:p>
    <w:p w14:paraId="10F1DDC8" w14:textId="6AC39169" w:rsidR="00DF2335" w:rsidRPr="00156F98" w:rsidRDefault="00DF2335" w:rsidP="00DF2335">
      <w:pPr>
        <w:pStyle w:val="DegreesResDescription"/>
      </w:pPr>
      <w:r w:rsidRPr="00156F98">
        <w:t xml:space="preserve">My research has focused on two areas in evolutionary genetics: 1. Reconstructing the history of populations representing different stages of speciation and 2. Using DNA sequence data in combination with other data to provide a robust historical framework for examining evolutionary processes. In my research, I have tried to apply innovative tests of phylogenetic patterns to molecular data </w:t>
      </w:r>
      <w:proofErr w:type="gramStart"/>
      <w:r w:rsidRPr="00156F98">
        <w:t>in order to</w:t>
      </w:r>
      <w:proofErr w:type="gramEnd"/>
      <w:r w:rsidRPr="00156F98">
        <w:t xml:space="preserve"> make reliable inferences of history. I have studied the evolutionary histories of both salamanders and lizards. My studies of western species of Plethodontid salamanders includes recent introductions of species, measures of gene flow between populations and the effects of combining morphological and molecular data for systematic studies. My postdoctoral research involved documenting and reconstructing parallel adaptive </w:t>
      </w:r>
      <w:r w:rsidR="00927BAB" w:rsidRPr="00156F98">
        <w:t>radiation</w:t>
      </w:r>
      <w:r w:rsidRPr="00156F98">
        <w:t xml:space="preserve"> in Caribbean </w:t>
      </w:r>
      <w:proofErr w:type="spellStart"/>
      <w:r w:rsidRPr="00156F98">
        <w:t>anoline</w:t>
      </w:r>
      <w:proofErr w:type="spellEnd"/>
      <w:r w:rsidRPr="00156F98">
        <w:t xml:space="preserve"> lizards using DNA sequences as well as morphological and ecological measures of habitat use. </w:t>
      </w:r>
    </w:p>
    <w:p w14:paraId="29D60B3D" w14:textId="77777777" w:rsidR="00DF2335" w:rsidRPr="00156F98" w:rsidRDefault="00DF2335" w:rsidP="00DF2335">
      <w:pPr>
        <w:pStyle w:val="SectionHead"/>
      </w:pPr>
      <w:r w:rsidRPr="00156F98">
        <w:t>Selected Publications</w:t>
      </w:r>
    </w:p>
    <w:p w14:paraId="1379E4E0" w14:textId="77777777" w:rsidR="00DF2335" w:rsidRDefault="00DF2335" w:rsidP="00FC04A6">
      <w:pPr>
        <w:spacing w:before="120" w:after="120" w:line="220" w:lineRule="exact"/>
        <w:ind w:left="1080" w:hanging="540"/>
        <w:jc w:val="both"/>
        <w:rPr>
          <w:color w:val="000000"/>
          <w:sz w:val="20"/>
          <w:szCs w:val="27"/>
        </w:rPr>
      </w:pPr>
      <w:r>
        <w:rPr>
          <w:color w:val="000000"/>
          <w:sz w:val="20"/>
          <w:szCs w:val="27"/>
        </w:rPr>
        <w:t xml:space="preserve">Agarwal I, Biswas S, Bauer A, Jackman T, et.al. (2017) Cryptic species, taxonomic inflation, or a bit of both? New species phenomenon in Sri Lanka as suggested by a phylogeny of dwarf geckos (Reptilia, Squamata, Gekkonidae, </w:t>
      </w:r>
      <w:proofErr w:type="spellStart"/>
      <w:r>
        <w:rPr>
          <w:color w:val="000000"/>
          <w:sz w:val="20"/>
          <w:szCs w:val="27"/>
        </w:rPr>
        <w:t>Cnemaspis</w:t>
      </w:r>
      <w:proofErr w:type="spellEnd"/>
      <w:r>
        <w:rPr>
          <w:color w:val="000000"/>
          <w:sz w:val="20"/>
          <w:szCs w:val="27"/>
        </w:rPr>
        <w:t>).  Systematics and Biodiversity.</w:t>
      </w:r>
    </w:p>
    <w:p w14:paraId="464E2451" w14:textId="77777777" w:rsidR="00DF2335" w:rsidRDefault="00DF2335" w:rsidP="00FC04A6">
      <w:pPr>
        <w:spacing w:before="120" w:after="120" w:line="220" w:lineRule="exact"/>
        <w:ind w:left="1080" w:hanging="540"/>
        <w:jc w:val="both"/>
        <w:rPr>
          <w:color w:val="000000"/>
          <w:sz w:val="20"/>
          <w:szCs w:val="27"/>
        </w:rPr>
      </w:pPr>
      <w:r>
        <w:rPr>
          <w:color w:val="000000"/>
          <w:sz w:val="20"/>
          <w:szCs w:val="27"/>
        </w:rPr>
        <w:t>Gamble T, Greenbaum E, Jackman T, et.al. (2017) Repeated evolution of digital adhesion in geckos: a reply to Harrington and Reeder. Journal of Evolutionary Biology.</w:t>
      </w:r>
    </w:p>
    <w:p w14:paraId="3ED40115" w14:textId="28D5FEE6" w:rsidR="00DF2335" w:rsidRDefault="00DF2335" w:rsidP="00FC04A6">
      <w:pPr>
        <w:spacing w:before="120" w:after="120" w:line="220" w:lineRule="exact"/>
        <w:ind w:left="1080" w:hanging="540"/>
        <w:jc w:val="both"/>
        <w:rPr>
          <w:color w:val="000000"/>
          <w:sz w:val="20"/>
          <w:szCs w:val="27"/>
        </w:rPr>
      </w:pPr>
      <w:r>
        <w:rPr>
          <w:color w:val="000000"/>
          <w:sz w:val="20"/>
          <w:szCs w:val="27"/>
        </w:rPr>
        <w:t>Heinicke M, Jackman T, Bauer A. (2017</w:t>
      </w:r>
      <w:r w:rsidR="00E93700">
        <w:rPr>
          <w:color w:val="000000"/>
          <w:sz w:val="20"/>
          <w:szCs w:val="27"/>
        </w:rPr>
        <w:t>) The</w:t>
      </w:r>
      <w:r>
        <w:rPr>
          <w:color w:val="000000"/>
          <w:sz w:val="20"/>
          <w:szCs w:val="27"/>
        </w:rPr>
        <w:t xml:space="preserve"> measure of success: geographic isolation promotes diversification in </w:t>
      </w:r>
      <w:proofErr w:type="spellStart"/>
      <w:r>
        <w:rPr>
          <w:color w:val="000000"/>
          <w:sz w:val="20"/>
          <w:szCs w:val="27"/>
        </w:rPr>
        <w:t>Pachydactylus</w:t>
      </w:r>
      <w:proofErr w:type="spellEnd"/>
      <w:r>
        <w:rPr>
          <w:color w:val="000000"/>
          <w:sz w:val="20"/>
          <w:szCs w:val="27"/>
        </w:rPr>
        <w:t xml:space="preserve"> geckos.  BMC Evolutionary Biology.</w:t>
      </w:r>
    </w:p>
    <w:p w14:paraId="663A4B4F" w14:textId="31CBA82E" w:rsidR="00DF2335" w:rsidRPr="000C7694" w:rsidRDefault="00DF2335" w:rsidP="00FC04A6">
      <w:pPr>
        <w:spacing w:before="120" w:after="120" w:line="220" w:lineRule="exact"/>
        <w:ind w:left="1080" w:hanging="540"/>
        <w:jc w:val="both"/>
        <w:rPr>
          <w:sz w:val="20"/>
          <w:szCs w:val="20"/>
        </w:rPr>
      </w:pPr>
      <w:r>
        <w:rPr>
          <w:color w:val="000000"/>
          <w:sz w:val="20"/>
          <w:szCs w:val="27"/>
        </w:rPr>
        <w:t xml:space="preserve">B R Karin, M </w:t>
      </w:r>
      <w:proofErr w:type="spellStart"/>
      <w:r>
        <w:rPr>
          <w:color w:val="000000"/>
          <w:sz w:val="20"/>
          <w:szCs w:val="27"/>
        </w:rPr>
        <w:t>Metallinou</w:t>
      </w:r>
      <w:proofErr w:type="spellEnd"/>
      <w:r>
        <w:rPr>
          <w:color w:val="000000"/>
          <w:sz w:val="20"/>
          <w:szCs w:val="27"/>
        </w:rPr>
        <w:t xml:space="preserve">, J L Weinell, T R Jackman, A M Bauer (2016) Resolving the higher-order phylogenetic relationships of the circumtropical </w:t>
      </w:r>
      <w:proofErr w:type="spellStart"/>
      <w:r w:rsidRPr="000C7694">
        <w:rPr>
          <w:sz w:val="20"/>
          <w:szCs w:val="20"/>
        </w:rPr>
        <w:t>Mabuya</w:t>
      </w:r>
      <w:proofErr w:type="spellEnd"/>
      <w:r w:rsidRPr="000C7694">
        <w:rPr>
          <w:sz w:val="20"/>
          <w:szCs w:val="20"/>
        </w:rPr>
        <w:t xml:space="preserve"> group (Squamata: Scincidae): An out-of-Asia diversification</w:t>
      </w:r>
      <w:r>
        <w:rPr>
          <w:sz w:val="20"/>
          <w:szCs w:val="20"/>
        </w:rPr>
        <w:t xml:space="preserve">.  </w:t>
      </w:r>
      <w:r w:rsidRPr="000C7694">
        <w:rPr>
          <w:sz w:val="20"/>
          <w:szCs w:val="20"/>
        </w:rPr>
        <w:t>Molecular phylogenetics</w:t>
      </w:r>
      <w:r>
        <w:rPr>
          <w:sz w:val="20"/>
          <w:szCs w:val="20"/>
        </w:rPr>
        <w:t xml:space="preserve"> and </w:t>
      </w:r>
      <w:r w:rsidR="00E93700">
        <w:rPr>
          <w:sz w:val="20"/>
          <w:szCs w:val="20"/>
        </w:rPr>
        <w:t>Evolution.</w:t>
      </w:r>
      <w:r>
        <w:rPr>
          <w:sz w:val="20"/>
          <w:szCs w:val="20"/>
        </w:rPr>
        <w:t xml:space="preserve"> </w:t>
      </w:r>
      <w:r w:rsidRPr="000C7694">
        <w:rPr>
          <w:sz w:val="20"/>
          <w:szCs w:val="20"/>
        </w:rPr>
        <w:t xml:space="preserve"> Elsevier</w:t>
      </w:r>
      <w:r>
        <w:rPr>
          <w:sz w:val="20"/>
          <w:szCs w:val="20"/>
        </w:rPr>
        <w:t xml:space="preserve">.  </w:t>
      </w:r>
    </w:p>
    <w:p w14:paraId="6567F6E1" w14:textId="77777777" w:rsidR="00DF2335" w:rsidRDefault="00DF2335" w:rsidP="00FC04A6">
      <w:pPr>
        <w:pStyle w:val="NormalWeb"/>
        <w:spacing w:before="120" w:beforeAutospacing="0" w:after="120" w:afterAutospacing="0"/>
        <w:ind w:left="1080" w:hanging="540"/>
        <w:rPr>
          <w:color w:val="000000"/>
          <w:sz w:val="20"/>
          <w:szCs w:val="27"/>
        </w:rPr>
      </w:pPr>
      <w:r w:rsidRPr="00377958">
        <w:rPr>
          <w:color w:val="000000"/>
          <w:sz w:val="20"/>
          <w:szCs w:val="27"/>
        </w:rPr>
        <w:t>Brennan I, Bauer A, Jackman T</w:t>
      </w:r>
      <w:r>
        <w:rPr>
          <w:color w:val="000000"/>
          <w:sz w:val="20"/>
          <w:szCs w:val="27"/>
        </w:rPr>
        <w:t xml:space="preserve"> (2016) </w:t>
      </w:r>
      <w:r w:rsidRPr="00377958">
        <w:rPr>
          <w:color w:val="000000"/>
          <w:sz w:val="20"/>
          <w:szCs w:val="27"/>
        </w:rPr>
        <w:t>Mitochondrial introgression via ancient hybridization, and systematics of the Australian endemic pygopodid gecko genus Delma</w:t>
      </w:r>
      <w:r>
        <w:rPr>
          <w:color w:val="000000"/>
          <w:sz w:val="20"/>
          <w:szCs w:val="27"/>
        </w:rPr>
        <w:t xml:space="preserve">. </w:t>
      </w:r>
      <w:r w:rsidRPr="00377958">
        <w:rPr>
          <w:color w:val="000000"/>
          <w:sz w:val="20"/>
          <w:szCs w:val="27"/>
        </w:rPr>
        <w:t>Molecular P</w:t>
      </w:r>
      <w:r>
        <w:rPr>
          <w:color w:val="000000"/>
          <w:sz w:val="20"/>
          <w:szCs w:val="27"/>
        </w:rPr>
        <w:t>hylogenetics and Evolution.</w:t>
      </w:r>
    </w:p>
    <w:p w14:paraId="60770621" w14:textId="56F2434D" w:rsidR="00DF2335" w:rsidRPr="00377958" w:rsidRDefault="00DF2335" w:rsidP="00FC04A6">
      <w:pPr>
        <w:pStyle w:val="NormalWeb"/>
        <w:spacing w:before="120" w:beforeAutospacing="0" w:after="120" w:afterAutospacing="0"/>
        <w:ind w:left="1080" w:hanging="540"/>
        <w:rPr>
          <w:color w:val="000000"/>
          <w:sz w:val="20"/>
          <w:szCs w:val="27"/>
        </w:rPr>
      </w:pPr>
      <w:r w:rsidRPr="00377958">
        <w:rPr>
          <w:color w:val="000000"/>
          <w:sz w:val="20"/>
          <w:szCs w:val="27"/>
        </w:rPr>
        <w:t>Gamble T, Greenbaum E, Jackman T, Bauer A</w:t>
      </w:r>
      <w:r>
        <w:rPr>
          <w:color w:val="000000"/>
          <w:sz w:val="20"/>
          <w:szCs w:val="27"/>
        </w:rPr>
        <w:t xml:space="preserve">. (2015) </w:t>
      </w:r>
      <w:r w:rsidRPr="00377958">
        <w:rPr>
          <w:color w:val="000000"/>
          <w:sz w:val="20"/>
          <w:szCs w:val="27"/>
        </w:rPr>
        <w:t xml:space="preserve">Into the </w:t>
      </w:r>
      <w:r w:rsidR="00E93700" w:rsidRPr="00377958">
        <w:rPr>
          <w:color w:val="000000"/>
          <w:sz w:val="20"/>
          <w:szCs w:val="27"/>
        </w:rPr>
        <w:t>light:</w:t>
      </w:r>
      <w:r w:rsidRPr="00377958">
        <w:rPr>
          <w:color w:val="000000"/>
          <w:sz w:val="20"/>
          <w:szCs w:val="27"/>
        </w:rPr>
        <w:t xml:space="preserve"> </w:t>
      </w:r>
      <w:proofErr w:type="spellStart"/>
      <w:r w:rsidRPr="00377958">
        <w:rPr>
          <w:color w:val="000000"/>
          <w:sz w:val="20"/>
          <w:szCs w:val="27"/>
        </w:rPr>
        <w:t>diurnality</w:t>
      </w:r>
      <w:proofErr w:type="spellEnd"/>
      <w:r w:rsidRPr="00377958">
        <w:rPr>
          <w:color w:val="000000"/>
          <w:sz w:val="20"/>
          <w:szCs w:val="27"/>
        </w:rPr>
        <w:t xml:space="preserve"> has evolved multiple times in geckos</w:t>
      </w:r>
      <w:r>
        <w:rPr>
          <w:color w:val="000000"/>
          <w:sz w:val="20"/>
          <w:szCs w:val="27"/>
        </w:rPr>
        <w:t xml:space="preserve">. </w:t>
      </w:r>
      <w:r w:rsidRPr="00377958">
        <w:rPr>
          <w:color w:val="000000"/>
          <w:sz w:val="20"/>
          <w:szCs w:val="27"/>
        </w:rPr>
        <w:t xml:space="preserve">Biological Journal of </w:t>
      </w:r>
      <w:r>
        <w:rPr>
          <w:color w:val="000000"/>
          <w:sz w:val="20"/>
          <w:szCs w:val="27"/>
        </w:rPr>
        <w:t>the Linnean Society.</w:t>
      </w:r>
    </w:p>
    <w:p w14:paraId="51330B82" w14:textId="77777777" w:rsidR="00DF2335" w:rsidRPr="00377958" w:rsidRDefault="00DF2335" w:rsidP="00FC04A6">
      <w:pPr>
        <w:pStyle w:val="NormalWeb"/>
        <w:spacing w:before="120" w:beforeAutospacing="0" w:after="120" w:afterAutospacing="0"/>
        <w:ind w:left="1080" w:hanging="540"/>
        <w:rPr>
          <w:color w:val="000000"/>
          <w:sz w:val="20"/>
          <w:szCs w:val="27"/>
        </w:rPr>
      </w:pPr>
      <w:r w:rsidRPr="00377958">
        <w:rPr>
          <w:color w:val="000000"/>
          <w:sz w:val="20"/>
          <w:szCs w:val="27"/>
        </w:rPr>
        <w:t>Vile M, Kelman Wieder R, Živković T, Scott K, Vitt D, Hartsock J, Iosue C, Quinn J, Petix M, Fillingim H, Popma J, Dynarski K, Jackman T, Albright C, Wykoff D</w:t>
      </w:r>
      <w:r>
        <w:rPr>
          <w:color w:val="000000"/>
          <w:sz w:val="20"/>
          <w:szCs w:val="27"/>
        </w:rPr>
        <w:t xml:space="preserve"> (2014). </w:t>
      </w:r>
      <w:r w:rsidRPr="00377958">
        <w:rPr>
          <w:color w:val="000000"/>
          <w:sz w:val="20"/>
          <w:szCs w:val="27"/>
        </w:rPr>
        <w:t>N2-fixation by methanotrophs sustains carbon and nitrogen accumulation in pristine peatlands</w:t>
      </w:r>
      <w:r>
        <w:rPr>
          <w:color w:val="000000"/>
          <w:sz w:val="20"/>
          <w:szCs w:val="27"/>
        </w:rPr>
        <w:t xml:space="preserve">.  </w:t>
      </w:r>
      <w:r w:rsidRPr="00377958">
        <w:rPr>
          <w:color w:val="000000"/>
          <w:sz w:val="20"/>
          <w:szCs w:val="27"/>
        </w:rPr>
        <w:t>Biogeochemistry</w:t>
      </w:r>
      <w:r>
        <w:rPr>
          <w:color w:val="000000"/>
          <w:sz w:val="20"/>
          <w:szCs w:val="27"/>
        </w:rPr>
        <w:t>.</w:t>
      </w:r>
    </w:p>
    <w:p w14:paraId="2E4D6D2B" w14:textId="77777777" w:rsidR="00DF2335" w:rsidRPr="00377958" w:rsidRDefault="00DF2335" w:rsidP="00FC04A6">
      <w:pPr>
        <w:pStyle w:val="NormalWeb"/>
        <w:spacing w:before="120" w:beforeAutospacing="0" w:after="0" w:afterAutospacing="0"/>
        <w:ind w:left="1080" w:hanging="540"/>
        <w:rPr>
          <w:color w:val="000000"/>
          <w:sz w:val="20"/>
          <w:szCs w:val="27"/>
        </w:rPr>
      </w:pPr>
      <w:r w:rsidRPr="00377958">
        <w:rPr>
          <w:color w:val="000000"/>
          <w:sz w:val="20"/>
          <w:szCs w:val="27"/>
        </w:rPr>
        <w:t>Bauer A, Masroor R, Titus-</w:t>
      </w:r>
      <w:proofErr w:type="spellStart"/>
      <w:r w:rsidRPr="00377958">
        <w:rPr>
          <w:color w:val="000000"/>
          <w:sz w:val="20"/>
          <w:szCs w:val="27"/>
        </w:rPr>
        <w:t>Mcquillan</w:t>
      </w:r>
      <w:proofErr w:type="spellEnd"/>
      <w:r w:rsidRPr="00377958">
        <w:rPr>
          <w:color w:val="000000"/>
          <w:sz w:val="20"/>
          <w:szCs w:val="27"/>
        </w:rPr>
        <w:t xml:space="preserve"> J, Heinicke M, Daza J, Jackman T</w:t>
      </w:r>
      <w:r>
        <w:rPr>
          <w:color w:val="000000"/>
          <w:sz w:val="20"/>
          <w:szCs w:val="27"/>
        </w:rPr>
        <w:t xml:space="preserve">. (2013). </w:t>
      </w:r>
      <w:r w:rsidRPr="00377958">
        <w:rPr>
          <w:color w:val="000000"/>
          <w:sz w:val="20"/>
          <w:szCs w:val="27"/>
        </w:rPr>
        <w:t>A preliminary phylogeny of the Palearctic naked-toed geckos (Reptilia: Squamata: Gekkonidae) with taxonomic implications</w:t>
      </w:r>
      <w:r>
        <w:rPr>
          <w:color w:val="000000"/>
          <w:sz w:val="20"/>
          <w:szCs w:val="27"/>
        </w:rPr>
        <w:t>. Zootaxa.</w:t>
      </w:r>
    </w:p>
    <w:p w14:paraId="6B61D685" w14:textId="77777777" w:rsidR="00DF2335" w:rsidRDefault="00DF2335" w:rsidP="00FC04A6">
      <w:pPr>
        <w:pStyle w:val="NormalWeb"/>
        <w:spacing w:before="120" w:beforeAutospacing="0" w:after="0" w:afterAutospacing="0"/>
        <w:ind w:left="1080" w:hanging="540"/>
        <w:rPr>
          <w:color w:val="000000"/>
          <w:sz w:val="20"/>
          <w:szCs w:val="27"/>
        </w:rPr>
      </w:pPr>
      <w:r w:rsidRPr="007B3F7D">
        <w:rPr>
          <w:color w:val="000000"/>
          <w:sz w:val="20"/>
          <w:szCs w:val="27"/>
        </w:rPr>
        <w:t>Wood P, Heinicke M, Jackman T, Bauer A</w:t>
      </w:r>
      <w:r>
        <w:rPr>
          <w:color w:val="000000"/>
          <w:sz w:val="20"/>
          <w:szCs w:val="27"/>
        </w:rPr>
        <w:t xml:space="preserve">. (2012). </w:t>
      </w:r>
      <w:r w:rsidRPr="007B3F7D">
        <w:rPr>
          <w:color w:val="000000"/>
          <w:sz w:val="20"/>
          <w:szCs w:val="27"/>
        </w:rPr>
        <w:t>Phylogeny of Bent-toed Geckos (</w:t>
      </w:r>
      <w:proofErr w:type="spellStart"/>
      <w:r w:rsidRPr="007B3F7D">
        <w:rPr>
          <w:color w:val="000000"/>
          <w:sz w:val="20"/>
          <w:szCs w:val="27"/>
        </w:rPr>
        <w:t>Cyrtodactylus</w:t>
      </w:r>
      <w:proofErr w:type="spellEnd"/>
      <w:r w:rsidRPr="007B3F7D">
        <w:rPr>
          <w:color w:val="000000"/>
          <w:sz w:val="20"/>
          <w:szCs w:val="27"/>
        </w:rPr>
        <w:t>) Reveals a West to East Pattern of Diversification</w:t>
      </w:r>
      <w:r>
        <w:rPr>
          <w:color w:val="000000"/>
          <w:sz w:val="20"/>
          <w:szCs w:val="27"/>
        </w:rPr>
        <w:t xml:space="preserve">. </w:t>
      </w:r>
      <w:r w:rsidRPr="007B3F7D">
        <w:rPr>
          <w:color w:val="000000"/>
          <w:sz w:val="20"/>
          <w:szCs w:val="27"/>
        </w:rPr>
        <w:t>Molecular Phylogenetics and Evolution</w:t>
      </w:r>
    </w:p>
    <w:p w14:paraId="236FAC99" w14:textId="77777777" w:rsidR="00DF2335" w:rsidRPr="00512F2D" w:rsidRDefault="00DF2335" w:rsidP="00FC04A6">
      <w:pPr>
        <w:pStyle w:val="NormalWeb"/>
        <w:spacing w:before="120" w:beforeAutospacing="0" w:after="0" w:afterAutospacing="0"/>
        <w:ind w:left="1080" w:hanging="540"/>
        <w:rPr>
          <w:color w:val="000000"/>
          <w:sz w:val="20"/>
          <w:szCs w:val="27"/>
        </w:rPr>
      </w:pPr>
      <w:r w:rsidRPr="00512F2D">
        <w:rPr>
          <w:color w:val="000000"/>
          <w:sz w:val="20"/>
          <w:szCs w:val="27"/>
        </w:rPr>
        <w:t xml:space="preserve">W R Branch, A M Bauer, T R Jackman et al. (2011) A new species of the </w:t>
      </w:r>
      <w:proofErr w:type="spellStart"/>
      <w:r w:rsidRPr="00512F2D">
        <w:rPr>
          <w:color w:val="000000"/>
          <w:sz w:val="20"/>
          <w:szCs w:val="27"/>
        </w:rPr>
        <w:t>Pachydactylus</w:t>
      </w:r>
      <w:proofErr w:type="spellEnd"/>
      <w:r w:rsidRPr="00512F2D">
        <w:rPr>
          <w:color w:val="000000"/>
          <w:sz w:val="20"/>
          <w:szCs w:val="27"/>
        </w:rPr>
        <w:t xml:space="preserve"> </w:t>
      </w:r>
      <w:proofErr w:type="spellStart"/>
      <w:r w:rsidRPr="00512F2D">
        <w:rPr>
          <w:color w:val="000000"/>
          <w:sz w:val="20"/>
          <w:szCs w:val="27"/>
        </w:rPr>
        <w:t>weberi</w:t>
      </w:r>
      <w:proofErr w:type="spellEnd"/>
      <w:r w:rsidRPr="00512F2D">
        <w:rPr>
          <w:color w:val="000000"/>
          <w:sz w:val="20"/>
          <w:szCs w:val="27"/>
        </w:rPr>
        <w:t xml:space="preserve"> complex (Reptilia: Squamata: Gekkonidae) from the Namib-Rand Reserve, southern Namibia., 1-15. In </w:t>
      </w:r>
      <w:proofErr w:type="spellStart"/>
      <w:r w:rsidRPr="00512F2D">
        <w:rPr>
          <w:color w:val="000000"/>
          <w:sz w:val="20"/>
          <w:szCs w:val="27"/>
        </w:rPr>
        <w:t>Breviora</w:t>
      </w:r>
      <w:proofErr w:type="spellEnd"/>
      <w:r w:rsidRPr="00512F2D">
        <w:rPr>
          <w:color w:val="000000"/>
          <w:sz w:val="20"/>
          <w:szCs w:val="27"/>
        </w:rPr>
        <w:t>.</w:t>
      </w:r>
    </w:p>
    <w:p w14:paraId="0E3D1BDD" w14:textId="77777777" w:rsidR="00DF2335" w:rsidRPr="00512F2D" w:rsidRDefault="00DF2335" w:rsidP="00FC04A6">
      <w:pPr>
        <w:pStyle w:val="NormalWeb"/>
        <w:spacing w:before="120" w:beforeAutospacing="0" w:after="120" w:afterAutospacing="0"/>
        <w:ind w:left="1080" w:hanging="540"/>
        <w:rPr>
          <w:color w:val="000000"/>
          <w:sz w:val="20"/>
          <w:szCs w:val="27"/>
        </w:rPr>
      </w:pPr>
      <w:r w:rsidRPr="00512F2D">
        <w:rPr>
          <w:color w:val="000000"/>
          <w:sz w:val="20"/>
          <w:szCs w:val="27"/>
        </w:rPr>
        <w:t xml:space="preserve">E L Stanley, A M Bauer, T R Jackman et al. (2011) Between a rock and a hard polytomy: rapid radiation in the </w:t>
      </w:r>
      <w:proofErr w:type="spellStart"/>
      <w:r w:rsidRPr="00512F2D">
        <w:rPr>
          <w:color w:val="000000"/>
          <w:sz w:val="20"/>
          <w:szCs w:val="27"/>
        </w:rPr>
        <w:t>rupicolous</w:t>
      </w:r>
      <w:proofErr w:type="spellEnd"/>
      <w:r w:rsidRPr="00512F2D">
        <w:rPr>
          <w:color w:val="000000"/>
          <w:sz w:val="20"/>
          <w:szCs w:val="27"/>
        </w:rPr>
        <w:t xml:space="preserve"> girdled lizards (Squamata: </w:t>
      </w:r>
      <w:proofErr w:type="spellStart"/>
      <w:r w:rsidRPr="00512F2D">
        <w:rPr>
          <w:color w:val="000000"/>
          <w:sz w:val="20"/>
          <w:szCs w:val="27"/>
        </w:rPr>
        <w:t>Cordylidae</w:t>
      </w:r>
      <w:proofErr w:type="spellEnd"/>
      <w:r w:rsidRPr="00512F2D">
        <w:rPr>
          <w:color w:val="000000"/>
          <w:sz w:val="20"/>
          <w:szCs w:val="27"/>
        </w:rPr>
        <w:t>)., 53-70. In Molecular Phylogenetics and Evolution 58 (1).</w:t>
      </w:r>
    </w:p>
    <w:p w14:paraId="59629C30" w14:textId="77777777" w:rsidR="00DF2335" w:rsidRPr="00512F2D" w:rsidRDefault="00DF2335" w:rsidP="00FC04A6">
      <w:pPr>
        <w:pStyle w:val="NormalWeb"/>
        <w:spacing w:before="120" w:beforeAutospacing="0" w:after="120" w:afterAutospacing="0"/>
        <w:ind w:left="1080" w:hanging="540"/>
        <w:rPr>
          <w:color w:val="000000"/>
          <w:sz w:val="20"/>
          <w:szCs w:val="27"/>
        </w:rPr>
      </w:pPr>
      <w:r w:rsidRPr="00512F2D">
        <w:rPr>
          <w:color w:val="000000"/>
          <w:sz w:val="20"/>
          <w:szCs w:val="27"/>
        </w:rPr>
        <w:t xml:space="preserve">D M </w:t>
      </w:r>
      <w:proofErr w:type="spellStart"/>
      <w:r w:rsidRPr="00512F2D">
        <w:rPr>
          <w:color w:val="000000"/>
          <w:sz w:val="20"/>
          <w:szCs w:val="27"/>
        </w:rPr>
        <w:t>Portik</w:t>
      </w:r>
      <w:proofErr w:type="spellEnd"/>
      <w:r w:rsidRPr="00512F2D">
        <w:rPr>
          <w:color w:val="000000"/>
          <w:sz w:val="20"/>
          <w:szCs w:val="27"/>
        </w:rPr>
        <w:t>, A M Bauer, T</w:t>
      </w:r>
      <w:r>
        <w:rPr>
          <w:color w:val="000000"/>
          <w:sz w:val="20"/>
          <w:szCs w:val="27"/>
        </w:rPr>
        <w:t xml:space="preserve"> </w:t>
      </w:r>
      <w:r w:rsidRPr="00512F2D">
        <w:rPr>
          <w:color w:val="000000"/>
          <w:sz w:val="20"/>
          <w:szCs w:val="27"/>
        </w:rPr>
        <w:t>R Jackman (2011) Bridging the gap: western rock skinks (</w:t>
      </w:r>
      <w:proofErr w:type="spellStart"/>
      <w:r w:rsidRPr="00512F2D">
        <w:rPr>
          <w:color w:val="000000"/>
          <w:sz w:val="20"/>
          <w:szCs w:val="27"/>
        </w:rPr>
        <w:t>Trachylepis</w:t>
      </w:r>
      <w:proofErr w:type="spellEnd"/>
      <w:r w:rsidRPr="00512F2D">
        <w:rPr>
          <w:color w:val="000000"/>
          <w:sz w:val="20"/>
          <w:szCs w:val="27"/>
        </w:rPr>
        <w:t xml:space="preserve"> sulcata) have a short history in South Africa., 1744-1758. In Molecular ecology 20 (8).</w:t>
      </w:r>
    </w:p>
    <w:p w14:paraId="370ED267" w14:textId="77777777" w:rsidR="00DF2335" w:rsidRPr="00512F2D" w:rsidRDefault="00DF2335" w:rsidP="00FC04A6">
      <w:pPr>
        <w:pStyle w:val="NormalWeb"/>
        <w:spacing w:before="120" w:beforeAutospacing="0" w:after="120" w:afterAutospacing="0"/>
        <w:ind w:left="1080" w:hanging="540"/>
        <w:rPr>
          <w:color w:val="000000"/>
          <w:sz w:val="20"/>
          <w:szCs w:val="27"/>
        </w:rPr>
      </w:pPr>
      <w:r w:rsidRPr="00512F2D">
        <w:rPr>
          <w:color w:val="000000"/>
          <w:sz w:val="20"/>
          <w:szCs w:val="27"/>
        </w:rPr>
        <w:t>S V Nielsen, A</w:t>
      </w:r>
      <w:r>
        <w:rPr>
          <w:color w:val="000000"/>
          <w:sz w:val="20"/>
          <w:szCs w:val="27"/>
        </w:rPr>
        <w:t xml:space="preserve"> </w:t>
      </w:r>
      <w:r w:rsidRPr="00512F2D">
        <w:rPr>
          <w:color w:val="000000"/>
          <w:sz w:val="20"/>
          <w:szCs w:val="27"/>
        </w:rPr>
        <w:t>M Bauer, T R Jackman et al. (2011) New Zealand geckos (</w:t>
      </w:r>
      <w:proofErr w:type="spellStart"/>
      <w:r w:rsidRPr="00512F2D">
        <w:rPr>
          <w:color w:val="000000"/>
          <w:sz w:val="20"/>
          <w:szCs w:val="27"/>
        </w:rPr>
        <w:t>Diplodactylidae</w:t>
      </w:r>
      <w:proofErr w:type="spellEnd"/>
      <w:r w:rsidRPr="00512F2D">
        <w:rPr>
          <w:color w:val="000000"/>
          <w:sz w:val="20"/>
          <w:szCs w:val="27"/>
        </w:rPr>
        <w:t>): Cryptic diversity in a post-Gondwanan lineage with trans-Tasman affinities., 1-22. In Molecular Phylogenetics and Evolution 59 (1).</w:t>
      </w:r>
    </w:p>
    <w:p w14:paraId="4EAA81A6" w14:textId="77777777" w:rsidR="00DF2335" w:rsidRDefault="00DF2335" w:rsidP="00FC04A6">
      <w:pPr>
        <w:pStyle w:val="Publications"/>
        <w:ind w:hanging="540"/>
      </w:pPr>
      <w:proofErr w:type="spellStart"/>
      <w:r>
        <w:t>Dibenedetto</w:t>
      </w:r>
      <w:proofErr w:type="spellEnd"/>
      <w:r>
        <w:t xml:space="preserve"> AJ, Guinto JB, Ebert TD, Bee KJ, Schmidt MM, Jackman T.R. 2008. Zebrafish brd2a and brd2b are paralogous members of the bromodomain-ET (BET) family of transcriptional coregulators that show structural and expression divergence. BMC Developmental Biology 10:8-39 PDF.  </w:t>
      </w:r>
    </w:p>
    <w:p w14:paraId="7E3C9B09" w14:textId="50360DA0" w:rsidR="007C3C34" w:rsidRDefault="00DF2335" w:rsidP="00FC04A6">
      <w:pPr>
        <w:pStyle w:val="Publications"/>
        <w:ind w:hanging="540"/>
      </w:pPr>
      <w:r>
        <w:t xml:space="preserve">Smith, S.A., Sadlier, R.A., Bauer, </w:t>
      </w:r>
      <w:proofErr w:type="spellStart"/>
      <w:proofErr w:type="gramStart"/>
      <w:r>
        <w:t>A.M.,Austin</w:t>
      </w:r>
      <w:proofErr w:type="spellEnd"/>
      <w:proofErr w:type="gramEnd"/>
      <w:r>
        <w:t xml:space="preserve">, C.C., and Jackman, T.R. 2007. Molecular phylogeny of the scincid lizards of New Caledonia and adjacent areas: Evidence for a single origin of the endemic skinks of </w:t>
      </w:r>
      <w:proofErr w:type="spellStart"/>
      <w:r>
        <w:t>Tasmantis</w:t>
      </w:r>
      <w:proofErr w:type="spellEnd"/>
      <w:r>
        <w:t xml:space="preserve">. Molecular Phylogenetics and Evolution 43: 1151 -1166. </w:t>
      </w:r>
    </w:p>
    <w:p w14:paraId="46CE11F7" w14:textId="77777777" w:rsidR="004A7C6C" w:rsidRDefault="004A7C6C" w:rsidP="0065281E">
      <w:pPr>
        <w:pStyle w:val="Heading1"/>
      </w:pPr>
    </w:p>
    <w:p w14:paraId="4CEBA7CB" w14:textId="3E5465B1" w:rsidR="0065281E" w:rsidRPr="00261FA4" w:rsidRDefault="0065281E" w:rsidP="0065281E">
      <w:pPr>
        <w:pStyle w:val="Heading1"/>
        <w:rPr>
          <w:b w:val="0"/>
          <w:bCs w:val="0"/>
        </w:rPr>
      </w:pPr>
      <w:r w:rsidRPr="00BB547E">
        <w:t>Associate Professor</w:t>
      </w:r>
      <w:r w:rsidRPr="00261FA4">
        <w:rPr>
          <w:b w:val="0"/>
          <w:bCs w:val="0"/>
          <w:sz w:val="20"/>
        </w:rPr>
        <w:tab/>
      </w:r>
      <w:r w:rsidRPr="00BB547E">
        <w:t>DR. ADAM LANGLEY</w:t>
      </w:r>
    </w:p>
    <w:p w14:paraId="079101F9" w14:textId="77777777" w:rsidR="0065281E" w:rsidRPr="00261FA4" w:rsidRDefault="0065281E" w:rsidP="0065281E">
      <w:pPr>
        <w:pStyle w:val="SectionHead"/>
        <w:rPr>
          <w:b w:val="0"/>
        </w:rPr>
      </w:pPr>
      <w:r w:rsidRPr="00261FA4">
        <w:rPr>
          <w:b w:val="0"/>
        </w:rPr>
        <w:t>Education</w:t>
      </w:r>
      <w:r w:rsidRPr="00261FA4">
        <w:rPr>
          <w:b w:val="0"/>
        </w:rPr>
        <w:tab/>
      </w:r>
    </w:p>
    <w:p w14:paraId="61055E29" w14:textId="77777777" w:rsidR="0065281E" w:rsidRPr="00261FA4" w:rsidRDefault="0065281E" w:rsidP="0065281E">
      <w:pPr>
        <w:pStyle w:val="DegreesResDescription"/>
      </w:pPr>
      <w:r w:rsidRPr="00261FA4">
        <w:t xml:space="preserve">B.S. </w:t>
      </w:r>
      <w:r w:rsidRPr="00261FA4">
        <w:tab/>
        <w:t>North Carolina State University</w:t>
      </w:r>
      <w:r w:rsidRPr="00261FA4">
        <w:tab/>
        <w:t>1998</w:t>
      </w:r>
      <w:r w:rsidRPr="00261FA4">
        <w:tab/>
      </w:r>
    </w:p>
    <w:p w14:paraId="25FA2748" w14:textId="77777777" w:rsidR="0065281E" w:rsidRPr="00261FA4" w:rsidRDefault="0065281E" w:rsidP="0065281E">
      <w:pPr>
        <w:pStyle w:val="DegreesResDescription"/>
      </w:pPr>
      <w:r w:rsidRPr="00261FA4">
        <w:t xml:space="preserve">M.S. </w:t>
      </w:r>
      <w:r w:rsidRPr="00261FA4">
        <w:tab/>
        <w:t>Northern Arizona University</w:t>
      </w:r>
      <w:r w:rsidRPr="00261FA4">
        <w:tab/>
        <w:t>2000</w:t>
      </w:r>
    </w:p>
    <w:p w14:paraId="08C1CD93" w14:textId="77777777" w:rsidR="0065281E" w:rsidRPr="00261FA4" w:rsidRDefault="0065281E" w:rsidP="0065281E">
      <w:pPr>
        <w:pStyle w:val="DegreesResDescription"/>
      </w:pPr>
      <w:r w:rsidRPr="00261FA4">
        <w:t xml:space="preserve">Ph.D. </w:t>
      </w:r>
      <w:r w:rsidRPr="00261FA4">
        <w:tab/>
        <w:t xml:space="preserve">Northern Arizona University </w:t>
      </w:r>
      <w:r w:rsidRPr="00261FA4">
        <w:tab/>
        <w:t>2005</w:t>
      </w:r>
    </w:p>
    <w:p w14:paraId="0DF840C5" w14:textId="77777777" w:rsidR="0065281E" w:rsidRPr="00261FA4" w:rsidRDefault="0065281E" w:rsidP="0065281E">
      <w:pPr>
        <w:pStyle w:val="DegreesResDescription"/>
      </w:pPr>
      <w:r w:rsidRPr="00261FA4">
        <w:t>Post-Doc Experience</w:t>
      </w:r>
      <w:r w:rsidRPr="00261FA4">
        <w:tab/>
      </w:r>
      <w:proofErr w:type="gramStart"/>
      <w:r w:rsidRPr="00261FA4">
        <w:t>The</w:t>
      </w:r>
      <w:proofErr w:type="gramEnd"/>
      <w:r w:rsidRPr="00261FA4">
        <w:t xml:space="preserve"> Smithsonian Environmental Research Center</w:t>
      </w:r>
      <w:r w:rsidRPr="00261FA4">
        <w:tab/>
        <w:t xml:space="preserve">    2005-07</w:t>
      </w:r>
    </w:p>
    <w:p w14:paraId="07D97A2B" w14:textId="77777777" w:rsidR="0065281E" w:rsidRPr="00261FA4" w:rsidRDefault="0065281E" w:rsidP="0065281E">
      <w:pPr>
        <w:pStyle w:val="SectionHead"/>
        <w:rPr>
          <w:b w:val="0"/>
        </w:rPr>
      </w:pPr>
      <w:r w:rsidRPr="00261FA4">
        <w:rPr>
          <w:b w:val="0"/>
        </w:rPr>
        <w:t>Research</w:t>
      </w:r>
    </w:p>
    <w:p w14:paraId="3D308ABB" w14:textId="77777777" w:rsidR="0065281E" w:rsidRPr="00261FA4" w:rsidRDefault="0065281E" w:rsidP="0065281E">
      <w:pPr>
        <w:pStyle w:val="DegreesResDescription"/>
      </w:pPr>
      <w:r w:rsidRPr="00261FA4">
        <w:t>I am interested in how ecosystems respond to global change, which includes climate change, sea level rise, nutrient pollution and rising atmospheric CO</w:t>
      </w:r>
      <w:r w:rsidRPr="00261FA4">
        <w:rPr>
          <w:vertAlign w:val="subscript"/>
        </w:rPr>
        <w:t>2</w:t>
      </w:r>
      <w:r w:rsidRPr="00261FA4">
        <w:t xml:space="preserve">. I primarily work on long-term experiments in tidal wetlands at the Smithsonian Environmental Research Center in MD, in northeastern Florida where ecosystems are changing dramatically, and on data synthesis projects across many sites in search of generality in the messiness of ecology. </w:t>
      </w:r>
    </w:p>
    <w:p w14:paraId="0A46E9E0" w14:textId="77777777" w:rsidR="0065281E" w:rsidRPr="00261FA4" w:rsidRDefault="0065281E" w:rsidP="0065281E">
      <w:pPr>
        <w:pStyle w:val="SectionHead"/>
        <w:rPr>
          <w:b w:val="0"/>
        </w:rPr>
      </w:pPr>
      <w:r w:rsidRPr="00261FA4">
        <w:rPr>
          <w:b w:val="0"/>
        </w:rPr>
        <w:t>Selected Publications</w:t>
      </w:r>
    </w:p>
    <w:p w14:paraId="5D86E3DB"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Yang PF, Spanier N, Aldredge P, Shahid N, Coleman A, Lyons J, &amp; Langley JA 2023. Will free-living microbial community composition drive biogeochemical responses to global change?.</w:t>
      </w:r>
      <w:hyperlink r:id="rId22" w:history="1">
        <w:r w:rsidRPr="00F47763">
          <w:rPr>
            <w:rStyle w:val="Hyperlink"/>
            <w:rFonts w:eastAsia="Calibri"/>
            <w:color w:val="000000" w:themeColor="text1"/>
          </w:rPr>
          <w:t> </w:t>
        </w:r>
        <w:r w:rsidRPr="00F47763">
          <w:rPr>
            <w:rStyle w:val="Hyperlink"/>
            <w:rFonts w:eastAsia="Calibri"/>
            <w:i/>
            <w:iCs/>
            <w:color w:val="000000" w:themeColor="text1"/>
          </w:rPr>
          <w:t>Biogeochemistry</w:t>
        </w:r>
        <w:r w:rsidRPr="00F47763">
          <w:rPr>
            <w:rStyle w:val="Hyperlink"/>
            <w:rFonts w:eastAsia="Calibri"/>
            <w:color w:val="000000" w:themeColor="text1"/>
          </w:rPr>
          <w:t>,</w:t>
        </w:r>
      </w:hyperlink>
      <w:r w:rsidRPr="00F47763">
        <w:rPr>
          <w:rFonts w:eastAsia="Calibri"/>
          <w:color w:val="000000" w:themeColor="text1"/>
        </w:rPr>
        <w:t> 1-23.</w:t>
      </w:r>
    </w:p>
    <w:p w14:paraId="1AE02C37" w14:textId="77777777" w:rsidR="0065281E" w:rsidRPr="00F47763" w:rsidRDefault="0065281E" w:rsidP="00FC04A6">
      <w:pPr>
        <w:pStyle w:val="Publications"/>
        <w:tabs>
          <w:tab w:val="clear" w:pos="432"/>
          <w:tab w:val="clear" w:pos="1872"/>
          <w:tab w:val="clear" w:pos="2592"/>
          <w:tab w:val="clear" w:pos="3312"/>
          <w:tab w:val="clear" w:pos="4032"/>
          <w:tab w:val="clear" w:pos="4752"/>
          <w:tab w:val="clear" w:pos="5472"/>
          <w:tab w:val="clear" w:pos="6192"/>
          <w:tab w:val="clear" w:pos="6912"/>
          <w:tab w:val="clear" w:pos="7632"/>
        </w:tabs>
        <w:ind w:hanging="720"/>
        <w:rPr>
          <w:rFonts w:eastAsia="Calibri"/>
          <w:color w:val="000000" w:themeColor="text1"/>
        </w:rPr>
      </w:pPr>
      <w:r w:rsidRPr="00F47763">
        <w:rPr>
          <w:rFonts w:eastAsia="Calibri"/>
          <w:color w:val="000000" w:themeColor="text1"/>
        </w:rPr>
        <w:t xml:space="preserve">Van </w:t>
      </w:r>
      <w:proofErr w:type="spellStart"/>
      <w:r w:rsidRPr="00F47763">
        <w:rPr>
          <w:rFonts w:eastAsia="Calibri"/>
          <w:color w:val="000000" w:themeColor="text1"/>
        </w:rPr>
        <w:t>Sundert</w:t>
      </w:r>
      <w:proofErr w:type="spellEnd"/>
      <w:r w:rsidRPr="00F47763">
        <w:rPr>
          <w:rFonts w:eastAsia="Calibri"/>
          <w:color w:val="000000" w:themeColor="text1"/>
        </w:rPr>
        <w:t>, K., Leuzinger, S., Bader, M.K.F., Chang, S.X., De Kauwe, M.G., Dukes, J.S., Langley, J.A., Ma, Z., Mariën, B., Reynaert, S. and Ru, J., 2023. When things get MESI: the Manipulation Experiments Synthesis Initiative–a coordinated effort to synthesize terrestrial global change experiments. </w:t>
      </w:r>
      <w:r w:rsidRPr="00F47763">
        <w:rPr>
          <w:rFonts w:eastAsia="Calibri"/>
          <w:i/>
          <w:iCs/>
          <w:color w:val="000000" w:themeColor="text1"/>
          <w:u w:val="single"/>
        </w:rPr>
        <w:t>Global Change Biology</w:t>
      </w:r>
      <w:r w:rsidRPr="00F47763">
        <w:rPr>
          <w:rFonts w:eastAsia="Calibri"/>
          <w:color w:val="000000" w:themeColor="text1"/>
          <w:u w:val="single"/>
        </w:rPr>
        <w:t>.</w:t>
      </w:r>
    </w:p>
    <w:p w14:paraId="250D03C9"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Feller IC, JA Langley, SK Chapman. 2023. Nitrogen addition increases freeze resistance in black mangrove (</w:t>
      </w:r>
      <w:r w:rsidRPr="00F47763">
        <w:rPr>
          <w:rFonts w:eastAsia="Calibri"/>
          <w:i/>
          <w:iCs/>
          <w:color w:val="000000" w:themeColor="text1"/>
        </w:rPr>
        <w:t xml:space="preserve">Avicennia </w:t>
      </w:r>
      <w:proofErr w:type="spellStart"/>
      <w:r w:rsidRPr="00F47763">
        <w:rPr>
          <w:rFonts w:eastAsia="Calibri"/>
          <w:i/>
          <w:iCs/>
          <w:color w:val="000000" w:themeColor="text1"/>
        </w:rPr>
        <w:t>germinans</w:t>
      </w:r>
      <w:proofErr w:type="spellEnd"/>
      <w:r w:rsidRPr="00F47763">
        <w:rPr>
          <w:rFonts w:eastAsia="Calibri"/>
          <w:color w:val="000000" w:themeColor="text1"/>
        </w:rPr>
        <w:t>) shrubs in a temperate-tropical ecotone. </w:t>
      </w:r>
      <w:r w:rsidRPr="00F47763">
        <w:rPr>
          <w:rFonts w:eastAsia="Calibri"/>
          <w:i/>
          <w:iCs/>
          <w:color w:val="000000" w:themeColor="text1"/>
          <w:u w:val="single"/>
        </w:rPr>
        <w:t>Ecosystems</w:t>
      </w:r>
      <w:r w:rsidRPr="00F47763">
        <w:rPr>
          <w:rFonts w:eastAsia="Calibri"/>
          <w:color w:val="000000" w:themeColor="text1"/>
        </w:rPr>
        <w:t>.</w:t>
      </w:r>
    </w:p>
    <w:p w14:paraId="7F570CA2"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 xml:space="preserve">Morris JT, Langley JA, </w:t>
      </w:r>
      <w:proofErr w:type="spellStart"/>
      <w:r w:rsidRPr="00F47763">
        <w:rPr>
          <w:rFonts w:eastAsia="Calibri"/>
          <w:color w:val="000000" w:themeColor="text1"/>
        </w:rPr>
        <w:t>Vervaeke</w:t>
      </w:r>
      <w:proofErr w:type="spellEnd"/>
      <w:r w:rsidRPr="00F47763">
        <w:rPr>
          <w:rFonts w:eastAsia="Calibri"/>
          <w:color w:val="000000" w:themeColor="text1"/>
        </w:rPr>
        <w:t xml:space="preserve"> WC, Dix N, Feller IC, Marcum P, Chapman SK. 2023 Mangrove trees outperform saltmarsh grasses in building elevation but collapse rapidly under high rates of sea-level rise. </w:t>
      </w:r>
      <w:r w:rsidRPr="00F47763">
        <w:rPr>
          <w:rFonts w:eastAsia="Calibri"/>
          <w:i/>
          <w:iCs/>
          <w:color w:val="000000" w:themeColor="text1"/>
          <w:u w:val="single"/>
        </w:rPr>
        <w:t>Earth’s Future</w:t>
      </w:r>
      <w:r w:rsidRPr="00F47763">
        <w:rPr>
          <w:rFonts w:eastAsia="Calibri"/>
          <w:color w:val="000000" w:themeColor="text1"/>
        </w:rPr>
        <w:t>.</w:t>
      </w:r>
    </w:p>
    <w:p w14:paraId="498CA228"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 xml:space="preserve">Langley JA*, C Zhu*, L Ziska, DR Cahoon and JP </w:t>
      </w:r>
      <w:proofErr w:type="spellStart"/>
      <w:r w:rsidRPr="00F47763">
        <w:rPr>
          <w:rFonts w:eastAsia="Calibri"/>
          <w:color w:val="000000" w:themeColor="text1"/>
        </w:rPr>
        <w:t>Megonigal</w:t>
      </w:r>
      <w:proofErr w:type="spellEnd"/>
      <w:r w:rsidRPr="00F47763">
        <w:rPr>
          <w:rFonts w:eastAsia="Calibri"/>
          <w:color w:val="000000" w:themeColor="text1"/>
        </w:rPr>
        <w:t>. 2022. Accelerated sea level rise suppresses CO</w:t>
      </w:r>
      <w:r w:rsidRPr="00F47763">
        <w:rPr>
          <w:rFonts w:eastAsia="Calibri"/>
          <w:color w:val="000000" w:themeColor="text1"/>
          <w:vertAlign w:val="subscript"/>
        </w:rPr>
        <w:t>2 </w:t>
      </w:r>
      <w:r w:rsidRPr="00F47763">
        <w:rPr>
          <w:rFonts w:eastAsia="Calibri"/>
          <w:color w:val="000000" w:themeColor="text1"/>
        </w:rPr>
        <w:t>stimulation of tidal marsh productivity: a 33-year study. </w:t>
      </w:r>
      <w:r w:rsidRPr="00F47763">
        <w:rPr>
          <w:rFonts w:eastAsia="Calibri"/>
          <w:i/>
          <w:iCs/>
          <w:color w:val="000000" w:themeColor="text1"/>
          <w:u w:val="single"/>
        </w:rPr>
        <w:t>Science Advances,</w:t>
      </w:r>
      <w:r w:rsidRPr="00F47763">
        <w:rPr>
          <w:rFonts w:eastAsia="Calibri"/>
          <w:color w:val="000000" w:themeColor="text1"/>
        </w:rPr>
        <w:t> 2022. *co-first authors</w:t>
      </w:r>
    </w:p>
    <w:p w14:paraId="3335A363"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 xml:space="preserve">Gabriel J, Reid J, Wang L, </w:t>
      </w:r>
      <w:proofErr w:type="spellStart"/>
      <w:r w:rsidRPr="00F47763">
        <w:rPr>
          <w:rFonts w:eastAsia="Calibri"/>
          <w:color w:val="000000" w:themeColor="text1"/>
        </w:rPr>
        <w:t>Mozdzer</w:t>
      </w:r>
      <w:proofErr w:type="spellEnd"/>
      <w:r w:rsidRPr="00F47763">
        <w:rPr>
          <w:rFonts w:eastAsia="Calibri"/>
          <w:color w:val="000000" w:themeColor="text1"/>
        </w:rPr>
        <w:t xml:space="preserve"> TJ, Whigham DF, </w:t>
      </w:r>
      <w:proofErr w:type="spellStart"/>
      <w:r w:rsidRPr="00F47763">
        <w:rPr>
          <w:rFonts w:eastAsia="Calibri"/>
          <w:color w:val="000000" w:themeColor="text1"/>
        </w:rPr>
        <w:t>Megonigal</w:t>
      </w:r>
      <w:proofErr w:type="spellEnd"/>
      <w:r w:rsidRPr="00F47763">
        <w:rPr>
          <w:rFonts w:eastAsia="Calibri"/>
          <w:color w:val="000000" w:themeColor="text1"/>
        </w:rPr>
        <w:t xml:space="preserve"> JP, Langley JA. 2022. Interspecific competition is prevalent and stabilizes production in a brackish marsh facing sea level rise. Estuaries &amp; Coasts. </w:t>
      </w:r>
      <w:r w:rsidRPr="00261FA4">
        <w:rPr>
          <w:rFonts w:eastAsia="Calibri"/>
          <w:color w:val="000000" w:themeColor="text1"/>
        </w:rPr>
        <w:t xml:space="preserve"> </w:t>
      </w:r>
    </w:p>
    <w:p w14:paraId="2BC9D20D"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Langley JA, E Grman, ML Avolio, KJ Komatsu, KR Wilcox, SL Collins, SE Koerner, MA Smith, AH Baldwin, W Bowman, N Chiariello, A Eskelinen, H Harmens, M Hovenden, K Klanderud, RL McCulley, VG Onipchenko, CH Robinson, KN Suding. 2022. Do tradeoffs govern plant species responses to different global change treatments?  </w:t>
      </w:r>
      <w:r w:rsidRPr="00F47763">
        <w:rPr>
          <w:rFonts w:eastAsia="Calibri"/>
          <w:i/>
          <w:iCs/>
          <w:color w:val="000000" w:themeColor="text1"/>
          <w:u w:val="single"/>
        </w:rPr>
        <w:t>Ecology</w:t>
      </w:r>
      <w:r w:rsidRPr="00F47763">
        <w:rPr>
          <w:rFonts w:eastAsia="Calibri"/>
          <w:color w:val="000000" w:themeColor="text1"/>
        </w:rPr>
        <w:t>. </w:t>
      </w:r>
      <w:r w:rsidRPr="00261FA4">
        <w:rPr>
          <w:rFonts w:eastAsia="Calibri"/>
          <w:color w:val="000000" w:themeColor="text1"/>
        </w:rPr>
        <w:t xml:space="preserve"> </w:t>
      </w:r>
    </w:p>
    <w:p w14:paraId="788C0254"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Geoghegan, E.K., Langley, J.A. and Chapman, S.K., 2021. A comparison of mangrove and marsh influences on soil respiration rates: A mesocosm study. </w:t>
      </w:r>
      <w:hyperlink r:id="rId23" w:history="1">
        <w:r w:rsidRPr="00F47763">
          <w:rPr>
            <w:rStyle w:val="Hyperlink"/>
            <w:rFonts w:eastAsia="Calibri"/>
            <w:i/>
            <w:iCs/>
            <w:color w:val="000000" w:themeColor="text1"/>
          </w:rPr>
          <w:t>Estuarine, Coastal and Shelf Science</w:t>
        </w:r>
        <w:r w:rsidRPr="00F47763">
          <w:rPr>
            <w:rStyle w:val="Hyperlink"/>
            <w:rFonts w:eastAsia="Calibri"/>
            <w:color w:val="000000" w:themeColor="text1"/>
          </w:rPr>
          <w:t>, </w:t>
        </w:r>
        <w:r w:rsidRPr="00F47763">
          <w:rPr>
            <w:rStyle w:val="Hyperlink"/>
            <w:rFonts w:eastAsia="Calibri"/>
            <w:i/>
            <w:iCs/>
            <w:color w:val="000000" w:themeColor="text1"/>
          </w:rPr>
          <w:t>248</w:t>
        </w:r>
        <w:r w:rsidRPr="00F47763">
          <w:rPr>
            <w:rStyle w:val="Hyperlink"/>
            <w:rFonts w:eastAsia="Calibri"/>
            <w:color w:val="000000" w:themeColor="text1"/>
          </w:rPr>
          <w:t>, p.106877</w:t>
        </w:r>
      </w:hyperlink>
      <w:r w:rsidRPr="00F47763">
        <w:rPr>
          <w:rFonts w:eastAsia="Calibri"/>
          <w:color w:val="000000" w:themeColor="text1"/>
        </w:rPr>
        <w:t>.</w:t>
      </w:r>
    </w:p>
    <w:p w14:paraId="2E4246E7"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Chapman, S.K., Feller, I.C., Canas, G., Hayes, M.A., Dix, N., Hester, M., Morris, J. and Langley, J.A., 2021. Mangrove growth response to experimental warming is greatest near the range limit in northeast Florida. </w:t>
      </w:r>
      <w:hyperlink r:id="rId24" w:history="1">
        <w:r w:rsidRPr="00F47763">
          <w:rPr>
            <w:rStyle w:val="Hyperlink"/>
            <w:rFonts w:eastAsia="Calibri"/>
            <w:i/>
            <w:iCs/>
            <w:color w:val="000000" w:themeColor="text1"/>
          </w:rPr>
          <w:t>Ecology</w:t>
        </w:r>
      </w:hyperlink>
      <w:r w:rsidRPr="00F47763">
        <w:rPr>
          <w:rFonts w:eastAsia="Calibri"/>
          <w:color w:val="000000" w:themeColor="text1"/>
        </w:rPr>
        <w:t>, p.e03320.</w:t>
      </w:r>
    </w:p>
    <w:p w14:paraId="3FA6E575"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 xml:space="preserve">Mueller, P., </w:t>
      </w:r>
      <w:proofErr w:type="spellStart"/>
      <w:r w:rsidRPr="00F47763">
        <w:rPr>
          <w:rFonts w:eastAsia="Calibri"/>
          <w:color w:val="000000" w:themeColor="text1"/>
        </w:rPr>
        <w:t>Mozdzer</w:t>
      </w:r>
      <w:proofErr w:type="spellEnd"/>
      <w:r w:rsidRPr="00F47763">
        <w:rPr>
          <w:rFonts w:eastAsia="Calibri"/>
          <w:color w:val="000000" w:themeColor="text1"/>
        </w:rPr>
        <w:t>, T.J., Langley, J.A. </w:t>
      </w:r>
      <w:r w:rsidRPr="00F47763">
        <w:rPr>
          <w:rFonts w:eastAsia="Calibri"/>
          <w:i/>
          <w:iCs/>
          <w:color w:val="000000" w:themeColor="text1"/>
        </w:rPr>
        <w:t>et al.</w:t>
      </w:r>
      <w:r w:rsidRPr="00F47763">
        <w:rPr>
          <w:rFonts w:eastAsia="Calibri"/>
          <w:color w:val="000000" w:themeColor="text1"/>
        </w:rPr>
        <w:t> Plant species determine tidal wetland methane response to sea level rise. 2020. </w:t>
      </w:r>
      <w:hyperlink r:id="rId25" w:history="1">
        <w:r w:rsidRPr="00F47763">
          <w:rPr>
            <w:rStyle w:val="Hyperlink"/>
            <w:rFonts w:eastAsia="Calibri"/>
            <w:i/>
            <w:iCs/>
            <w:color w:val="000000" w:themeColor="text1"/>
          </w:rPr>
          <w:t>Nature Communications</w:t>
        </w:r>
      </w:hyperlink>
      <w:r w:rsidRPr="00F47763">
        <w:rPr>
          <w:rFonts w:eastAsia="Calibri"/>
          <w:color w:val="000000" w:themeColor="text1"/>
        </w:rPr>
        <w:t> 11, 5154. </w:t>
      </w:r>
      <w:r w:rsidRPr="00261FA4">
        <w:rPr>
          <w:rFonts w:eastAsia="Calibri"/>
          <w:color w:val="000000" w:themeColor="text1"/>
        </w:rPr>
        <w:t xml:space="preserve"> </w:t>
      </w:r>
    </w:p>
    <w:p w14:paraId="00BD95AB"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Hayes MA, Chapman S, Jesse A, O’Brien E, Langley JA, Bardou R, Devaney J, Parker JD, Cavanaugh KC. Foliar water uptake by coastal wetland plants: a novel water acquisition mechanism in arid and humid subtropical mangroves. 2020. </w:t>
      </w:r>
      <w:hyperlink r:id="rId26" w:history="1">
        <w:r w:rsidRPr="00F47763">
          <w:rPr>
            <w:rStyle w:val="Hyperlink"/>
            <w:rFonts w:eastAsia="Calibri"/>
            <w:i/>
            <w:iCs/>
            <w:color w:val="000000" w:themeColor="text1"/>
          </w:rPr>
          <w:t>Journal of Ecology</w:t>
        </w:r>
      </w:hyperlink>
      <w:r w:rsidRPr="00F47763">
        <w:rPr>
          <w:rFonts w:eastAsia="Calibri"/>
          <w:color w:val="000000" w:themeColor="text1"/>
        </w:rPr>
        <w:t>.</w:t>
      </w:r>
    </w:p>
    <w:p w14:paraId="042384A3"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 xml:space="preserve">Ward ND, </w:t>
      </w:r>
      <w:proofErr w:type="spellStart"/>
      <w:r w:rsidRPr="00F47763">
        <w:rPr>
          <w:rFonts w:eastAsia="Calibri"/>
          <w:color w:val="000000" w:themeColor="text1"/>
        </w:rPr>
        <w:t>Megonigal</w:t>
      </w:r>
      <w:proofErr w:type="spellEnd"/>
      <w:r w:rsidRPr="00F47763">
        <w:rPr>
          <w:rFonts w:eastAsia="Calibri"/>
          <w:color w:val="000000" w:themeColor="text1"/>
        </w:rPr>
        <w:t xml:space="preserve"> JP, Bond-Lamberty B, Bailey VL, Butman D, Canuel EA, Diefenderfer, H. </w:t>
      </w:r>
      <w:proofErr w:type="spellStart"/>
      <w:r w:rsidRPr="00F47763">
        <w:rPr>
          <w:rFonts w:eastAsia="Calibri"/>
          <w:color w:val="000000" w:themeColor="text1"/>
        </w:rPr>
        <w:t>Ganju</w:t>
      </w:r>
      <w:proofErr w:type="spellEnd"/>
      <w:r w:rsidRPr="00F47763">
        <w:rPr>
          <w:rFonts w:eastAsia="Calibri"/>
          <w:color w:val="000000" w:themeColor="text1"/>
        </w:rPr>
        <w:t xml:space="preserve"> NK, Goñi MA, Graham EB, Hopkinson CS, </w:t>
      </w:r>
      <w:proofErr w:type="spellStart"/>
      <w:r w:rsidRPr="00F47763">
        <w:rPr>
          <w:rFonts w:eastAsia="Calibri"/>
          <w:color w:val="000000" w:themeColor="text1"/>
        </w:rPr>
        <w:t>Khangaonkar</w:t>
      </w:r>
      <w:proofErr w:type="spellEnd"/>
      <w:r w:rsidRPr="00F47763">
        <w:rPr>
          <w:rFonts w:eastAsia="Calibri"/>
          <w:color w:val="000000" w:themeColor="text1"/>
        </w:rPr>
        <w:t xml:space="preserve"> T., Langley JA, McDowell N, Meyers-Pigg AN, Neumann RB, Osburn CL, Price RM, Rowland J, Sengupta A, Simard M, Thornton PE, </w:t>
      </w:r>
      <w:proofErr w:type="spellStart"/>
      <w:r w:rsidRPr="00F47763">
        <w:rPr>
          <w:rFonts w:eastAsia="Calibri"/>
          <w:color w:val="000000" w:themeColor="text1"/>
        </w:rPr>
        <w:t>Tzortziou</w:t>
      </w:r>
      <w:proofErr w:type="spellEnd"/>
      <w:r w:rsidRPr="00F47763">
        <w:rPr>
          <w:rFonts w:eastAsia="Calibri"/>
          <w:color w:val="000000" w:themeColor="text1"/>
        </w:rPr>
        <w:t xml:space="preserve"> M, Vargas R, Weisenhorn PB, Windham-Meyers L. 2020. Representing the function and sensitivity of coastal interfaces in Earth system models. </w:t>
      </w:r>
      <w:hyperlink r:id="rId27" w:history="1">
        <w:r w:rsidRPr="00F47763">
          <w:rPr>
            <w:rStyle w:val="Hyperlink"/>
            <w:rFonts w:eastAsia="Calibri"/>
            <w:i/>
            <w:iCs/>
            <w:color w:val="000000" w:themeColor="text1"/>
          </w:rPr>
          <w:t>Nature Communications</w:t>
        </w:r>
      </w:hyperlink>
      <w:r w:rsidRPr="00F47763">
        <w:rPr>
          <w:rFonts w:eastAsia="Calibri"/>
          <w:color w:val="000000" w:themeColor="text1"/>
        </w:rPr>
        <w:t>, </w:t>
      </w:r>
      <w:r w:rsidRPr="00F47763">
        <w:rPr>
          <w:rFonts w:eastAsia="Calibri"/>
          <w:i/>
          <w:iCs/>
          <w:color w:val="000000" w:themeColor="text1"/>
        </w:rPr>
        <w:t>11</w:t>
      </w:r>
      <w:r w:rsidRPr="00F47763">
        <w:rPr>
          <w:rFonts w:eastAsia="Calibri"/>
          <w:color w:val="000000" w:themeColor="text1"/>
        </w:rPr>
        <w:t>: 1-14.</w:t>
      </w:r>
    </w:p>
    <w:p w14:paraId="61A40794"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 xml:space="preserve">Lu M, Herbert E, Langley JA, Kirwan M, </w:t>
      </w:r>
      <w:proofErr w:type="spellStart"/>
      <w:r w:rsidRPr="00F47763">
        <w:rPr>
          <w:rFonts w:eastAsia="Calibri"/>
          <w:color w:val="000000" w:themeColor="text1"/>
        </w:rPr>
        <w:t>Megonigal</w:t>
      </w:r>
      <w:proofErr w:type="spellEnd"/>
      <w:r w:rsidRPr="00F47763">
        <w:rPr>
          <w:rFonts w:eastAsia="Calibri"/>
          <w:color w:val="000000" w:themeColor="text1"/>
        </w:rPr>
        <w:t xml:space="preserve"> JP. 2019. Nitrogen status regulates morphological adaptation of marsh plants to elevated CO2. </w:t>
      </w:r>
      <w:hyperlink r:id="rId28" w:history="1">
        <w:r w:rsidRPr="00F47763">
          <w:rPr>
            <w:rStyle w:val="Hyperlink"/>
            <w:rFonts w:eastAsia="Calibri"/>
            <w:i/>
            <w:iCs/>
            <w:color w:val="000000" w:themeColor="text1"/>
          </w:rPr>
          <w:t>Nature Climate Change</w:t>
        </w:r>
      </w:hyperlink>
      <w:r w:rsidRPr="00F47763">
        <w:rPr>
          <w:rFonts w:eastAsia="Calibri"/>
          <w:color w:val="000000" w:themeColor="text1"/>
        </w:rPr>
        <w:t> 9: 764–768.</w:t>
      </w:r>
    </w:p>
    <w:p w14:paraId="6CC39E19" w14:textId="77777777" w:rsidR="0065281E" w:rsidRPr="00F47763" w:rsidRDefault="0065281E" w:rsidP="00FC04A6">
      <w:pPr>
        <w:pStyle w:val="Publications"/>
        <w:tabs>
          <w:tab w:val="clear" w:pos="432"/>
        </w:tabs>
        <w:ind w:hanging="720"/>
        <w:rPr>
          <w:rFonts w:eastAsia="Calibri"/>
          <w:color w:val="000000" w:themeColor="text1"/>
        </w:rPr>
      </w:pPr>
      <w:r w:rsidRPr="00F47763">
        <w:rPr>
          <w:rFonts w:eastAsia="Calibri"/>
          <w:color w:val="000000" w:themeColor="text1"/>
        </w:rPr>
        <w:t xml:space="preserve">Song J, Wan S, Piao S, Knapp AK, Classen AT, Vicca S, Ciais P, Hovenden MJ, Leuzinger S, Beier C, Langley JA, </w:t>
      </w:r>
      <w:proofErr w:type="spellStart"/>
      <w:r w:rsidRPr="00F47763">
        <w:rPr>
          <w:rFonts w:eastAsia="Calibri"/>
          <w:color w:val="000000" w:themeColor="text1"/>
        </w:rPr>
        <w:t>Kardol</w:t>
      </w:r>
      <w:proofErr w:type="spellEnd"/>
      <w:r w:rsidRPr="00F47763">
        <w:rPr>
          <w:rFonts w:eastAsia="Calibri"/>
          <w:color w:val="000000" w:themeColor="text1"/>
        </w:rPr>
        <w:t xml:space="preserve"> P. 2019. A meta-analysis of 1,119 manipulative experiments on terrestrial carbon-cycling responses to global change. </w:t>
      </w:r>
      <w:hyperlink r:id="rId29" w:history="1">
        <w:r w:rsidRPr="00F47763">
          <w:rPr>
            <w:rStyle w:val="Hyperlink"/>
            <w:rFonts w:eastAsia="Calibri"/>
            <w:i/>
            <w:iCs/>
            <w:color w:val="000000" w:themeColor="text1"/>
          </w:rPr>
          <w:t>Nature Ecology &amp; Evolution</w:t>
        </w:r>
      </w:hyperlink>
      <w:r w:rsidRPr="00F47763">
        <w:rPr>
          <w:rFonts w:eastAsia="Calibri"/>
          <w:color w:val="000000" w:themeColor="text1"/>
        </w:rPr>
        <w:t>. 19:1-2.</w:t>
      </w:r>
    </w:p>
    <w:p w14:paraId="4B2A22F0" w14:textId="509789B2" w:rsidR="0065281E" w:rsidRPr="00FC04A6" w:rsidRDefault="0065281E" w:rsidP="00FC04A6">
      <w:pPr>
        <w:pStyle w:val="Publications"/>
        <w:tabs>
          <w:tab w:val="clear" w:pos="432"/>
        </w:tabs>
        <w:ind w:hanging="720"/>
        <w:rPr>
          <w:rFonts w:eastAsia="Calibri"/>
          <w:color w:val="000000" w:themeColor="text1"/>
        </w:rPr>
      </w:pPr>
      <w:r w:rsidRPr="00FC04A6">
        <w:rPr>
          <w:rFonts w:eastAsia="Calibri"/>
          <w:color w:val="000000" w:themeColor="text1"/>
        </w:rPr>
        <w:t>GA Coldren, JA Langley, IC Feller, SK Chapman. (2019) Warming accelerates mangrove expansion and surface elevation gain in a subtropical wetland. </w:t>
      </w:r>
      <w:hyperlink r:id="rId30" w:history="1">
        <w:r w:rsidRPr="00FC04A6">
          <w:rPr>
            <w:rStyle w:val="Hyperlink"/>
            <w:rFonts w:eastAsia="Calibri"/>
            <w:i/>
            <w:iCs/>
            <w:color w:val="000000" w:themeColor="text1"/>
          </w:rPr>
          <w:t>Journal of Ecology</w:t>
        </w:r>
      </w:hyperlink>
      <w:r w:rsidRPr="00FC04A6">
        <w:rPr>
          <w:rFonts w:eastAsia="Calibri"/>
          <w:color w:val="000000" w:themeColor="text1"/>
        </w:rPr>
        <w:t>.</w:t>
      </w:r>
      <w:r w:rsidR="004A7C6C" w:rsidRPr="00FC04A6">
        <w:rPr>
          <w:rFonts w:eastAsia="Calibri"/>
          <w:color w:val="000000" w:themeColor="text1"/>
        </w:rPr>
        <w:br w:type="page"/>
      </w:r>
    </w:p>
    <w:p w14:paraId="1E5A0D4A" w14:textId="41F91D3D" w:rsidR="000D6F8C" w:rsidRDefault="000D6F8C" w:rsidP="00DF2335">
      <w:pPr>
        <w:pStyle w:val="Publications"/>
        <w:ind w:left="0" w:firstLine="0"/>
        <w:rPr>
          <w:b/>
          <w:sz w:val="24"/>
          <w:szCs w:val="24"/>
        </w:rPr>
      </w:pPr>
    </w:p>
    <w:p w14:paraId="573604F9" w14:textId="77777777" w:rsidR="00E61F64" w:rsidRPr="00D71193" w:rsidRDefault="00E61F64" w:rsidP="00E61F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720" w:hanging="720"/>
        <w:rPr>
          <w:sz w:val="20"/>
          <w:szCs w:val="20"/>
        </w:rPr>
      </w:pPr>
      <w:r w:rsidRPr="00BA0CAB">
        <w:rPr>
          <w:b/>
        </w:rPr>
        <w:t>Ass</w:t>
      </w:r>
      <w:r>
        <w:rPr>
          <w:b/>
        </w:rPr>
        <w:t>istant Professor</w:t>
      </w:r>
      <w:r>
        <w:rPr>
          <w:b/>
        </w:rPr>
        <w:tab/>
      </w:r>
      <w:r>
        <w:rPr>
          <w:b/>
        </w:rPr>
        <w:tab/>
      </w:r>
      <w:r>
        <w:rPr>
          <w:b/>
        </w:rPr>
        <w:tab/>
      </w:r>
      <w:r>
        <w:rPr>
          <w:b/>
        </w:rPr>
        <w:tab/>
      </w:r>
      <w:r>
        <w:rPr>
          <w:b/>
        </w:rPr>
        <w:tab/>
      </w:r>
      <w:r>
        <w:rPr>
          <w:b/>
        </w:rPr>
        <w:tab/>
      </w:r>
      <w:r>
        <w:rPr>
          <w:b/>
        </w:rPr>
        <w:tab/>
        <w:t xml:space="preserve">                 </w:t>
      </w:r>
      <w:r w:rsidRPr="00BA0CAB">
        <w:rPr>
          <w:b/>
        </w:rPr>
        <w:t xml:space="preserve">DR. </w:t>
      </w:r>
      <w:r>
        <w:rPr>
          <w:b/>
        </w:rPr>
        <w:t xml:space="preserve">ELIZABETH E. L. LEE </w:t>
      </w:r>
    </w:p>
    <w:p w14:paraId="4E69B12D" w14:textId="77777777" w:rsidR="00E61F64" w:rsidRDefault="00E61F64" w:rsidP="00E61F64">
      <w:pPr>
        <w:rPr>
          <w:b/>
          <w:sz w:val="20"/>
        </w:rPr>
      </w:pPr>
      <w:r>
        <w:rPr>
          <w:b/>
          <w:sz w:val="20"/>
        </w:rPr>
        <w:t>____________________________________________________________________________________________________</w:t>
      </w:r>
    </w:p>
    <w:p w14:paraId="47BEFAB1" w14:textId="77777777" w:rsidR="00E61F64" w:rsidRPr="00BA0CAB" w:rsidRDefault="00E61F64" w:rsidP="00E61F64">
      <w:pPr>
        <w:rPr>
          <w:b/>
          <w:sz w:val="22"/>
          <w:szCs w:val="22"/>
        </w:rPr>
      </w:pPr>
      <w:r w:rsidRPr="00BA0CAB">
        <w:rPr>
          <w:b/>
          <w:sz w:val="22"/>
          <w:szCs w:val="22"/>
        </w:rPr>
        <w:t>Education</w:t>
      </w:r>
    </w:p>
    <w:p w14:paraId="04A42EFF" w14:textId="77777777" w:rsidR="00E61F64" w:rsidRPr="008A5F7E" w:rsidRDefault="00E61F64" w:rsidP="00E61F64">
      <w:pPr>
        <w:ind w:firstLine="720"/>
        <w:rPr>
          <w:sz w:val="20"/>
          <w:szCs w:val="20"/>
        </w:rPr>
      </w:pPr>
      <w:r w:rsidRPr="008A5F7E">
        <w:rPr>
          <w:sz w:val="20"/>
          <w:szCs w:val="20"/>
        </w:rPr>
        <w:t>B.S.</w:t>
      </w:r>
      <w:r w:rsidRPr="008A5F7E">
        <w:rPr>
          <w:sz w:val="20"/>
          <w:szCs w:val="20"/>
        </w:rPr>
        <w:tab/>
      </w:r>
      <w:r w:rsidRPr="008A5F7E">
        <w:rPr>
          <w:sz w:val="20"/>
          <w:szCs w:val="20"/>
        </w:rPr>
        <w:tab/>
      </w:r>
      <w:r>
        <w:rPr>
          <w:sz w:val="20"/>
          <w:szCs w:val="20"/>
        </w:rPr>
        <w:tab/>
      </w:r>
      <w:r>
        <w:rPr>
          <w:sz w:val="20"/>
          <w:szCs w:val="20"/>
        </w:rPr>
        <w:tab/>
        <w:t>University of Chicago, Chicago, IL</w:t>
      </w:r>
      <w:r>
        <w:rPr>
          <w:sz w:val="20"/>
          <w:szCs w:val="20"/>
        </w:rPr>
        <w:tab/>
      </w:r>
      <w:r w:rsidRPr="008A5F7E">
        <w:rPr>
          <w:sz w:val="20"/>
          <w:szCs w:val="20"/>
        </w:rPr>
        <w:tab/>
      </w:r>
      <w:r w:rsidRPr="008A5F7E">
        <w:rPr>
          <w:sz w:val="20"/>
          <w:szCs w:val="20"/>
        </w:rPr>
        <w:tab/>
      </w:r>
      <w:r>
        <w:rPr>
          <w:sz w:val="20"/>
          <w:szCs w:val="20"/>
        </w:rPr>
        <w:tab/>
        <w:t>2011</w:t>
      </w:r>
    </w:p>
    <w:p w14:paraId="29ABA62F" w14:textId="77777777" w:rsidR="00E61F64" w:rsidRPr="008A5F7E" w:rsidRDefault="00E61F64" w:rsidP="00E61F64">
      <w:pPr>
        <w:rPr>
          <w:sz w:val="20"/>
          <w:szCs w:val="20"/>
        </w:rPr>
      </w:pPr>
      <w:r>
        <w:rPr>
          <w:sz w:val="20"/>
          <w:szCs w:val="20"/>
        </w:rPr>
        <w:tab/>
        <w:t>Ph.</w:t>
      </w:r>
      <w:r w:rsidRPr="008A5F7E">
        <w:rPr>
          <w:sz w:val="20"/>
          <w:szCs w:val="20"/>
        </w:rPr>
        <w:t>D.</w:t>
      </w:r>
      <w:r w:rsidRPr="008A5F7E">
        <w:rPr>
          <w:sz w:val="20"/>
          <w:szCs w:val="20"/>
        </w:rPr>
        <w:tab/>
      </w:r>
      <w:r w:rsidRPr="008A5F7E">
        <w:rPr>
          <w:sz w:val="20"/>
          <w:szCs w:val="20"/>
        </w:rPr>
        <w:tab/>
      </w:r>
      <w:r>
        <w:rPr>
          <w:sz w:val="20"/>
          <w:szCs w:val="20"/>
        </w:rPr>
        <w:tab/>
      </w:r>
      <w:r>
        <w:rPr>
          <w:sz w:val="20"/>
          <w:szCs w:val="20"/>
        </w:rPr>
        <w:tab/>
        <w:t>University of Chicago, Chicago, IL</w:t>
      </w:r>
      <w:r>
        <w:rPr>
          <w:sz w:val="20"/>
          <w:szCs w:val="20"/>
        </w:rPr>
        <w:tab/>
      </w:r>
      <w:r>
        <w:rPr>
          <w:sz w:val="20"/>
          <w:szCs w:val="20"/>
        </w:rPr>
        <w:tab/>
      </w:r>
      <w:r>
        <w:rPr>
          <w:sz w:val="20"/>
          <w:szCs w:val="20"/>
        </w:rPr>
        <w:tab/>
      </w:r>
      <w:r>
        <w:rPr>
          <w:sz w:val="20"/>
          <w:szCs w:val="20"/>
        </w:rPr>
        <w:tab/>
        <w:t>2019</w:t>
      </w:r>
    </w:p>
    <w:p w14:paraId="39131FBB" w14:textId="77777777" w:rsidR="00E61F64" w:rsidRPr="008A5F7E" w:rsidRDefault="00E61F64" w:rsidP="00E61F64">
      <w:pPr>
        <w:rPr>
          <w:sz w:val="20"/>
          <w:szCs w:val="20"/>
        </w:rPr>
      </w:pPr>
      <w:r w:rsidRPr="008A5F7E">
        <w:rPr>
          <w:sz w:val="20"/>
          <w:szCs w:val="20"/>
        </w:rPr>
        <w:tab/>
        <w:t>Postdoctoral</w:t>
      </w:r>
      <w:r w:rsidRPr="008A5F7E">
        <w:rPr>
          <w:sz w:val="20"/>
          <w:szCs w:val="20"/>
        </w:rPr>
        <w:tab/>
      </w:r>
      <w:r>
        <w:rPr>
          <w:sz w:val="20"/>
          <w:szCs w:val="20"/>
        </w:rPr>
        <w:tab/>
      </w:r>
      <w:r>
        <w:rPr>
          <w:sz w:val="20"/>
          <w:szCs w:val="20"/>
        </w:rPr>
        <w:tab/>
        <w:t>University of Chicago, Chicago, IL</w:t>
      </w:r>
      <w:r>
        <w:rPr>
          <w:sz w:val="20"/>
          <w:szCs w:val="20"/>
        </w:rPr>
        <w:tab/>
      </w:r>
      <w:proofErr w:type="gramStart"/>
      <w:r>
        <w:rPr>
          <w:sz w:val="20"/>
          <w:szCs w:val="20"/>
        </w:rPr>
        <w:tab/>
        <w:t xml:space="preserve">  </w:t>
      </w:r>
      <w:r>
        <w:rPr>
          <w:sz w:val="20"/>
          <w:szCs w:val="20"/>
        </w:rPr>
        <w:tab/>
      </w:r>
      <w:proofErr w:type="gramEnd"/>
      <w:r>
        <w:rPr>
          <w:sz w:val="20"/>
          <w:szCs w:val="20"/>
        </w:rPr>
        <w:tab/>
        <w:t>2019-2024</w:t>
      </w:r>
    </w:p>
    <w:p w14:paraId="2DB52DCA" w14:textId="77777777" w:rsidR="00E61F64" w:rsidRPr="008A5F7E" w:rsidRDefault="00E61F64" w:rsidP="00E61F64">
      <w:pPr>
        <w:pBdr>
          <w:bottom w:val="single" w:sz="12" w:space="1" w:color="auto"/>
        </w:pBdr>
        <w:rPr>
          <w:sz w:val="20"/>
          <w:szCs w:val="20"/>
        </w:rPr>
      </w:pPr>
      <w:r w:rsidRPr="008A5F7E">
        <w:rPr>
          <w:sz w:val="20"/>
          <w:szCs w:val="20"/>
        </w:rPr>
        <w:tab/>
      </w:r>
      <w:r w:rsidRPr="008A5F7E">
        <w:rPr>
          <w:sz w:val="20"/>
          <w:szCs w:val="20"/>
        </w:rPr>
        <w:tab/>
      </w:r>
      <w:r w:rsidRPr="008A5F7E">
        <w:rPr>
          <w:sz w:val="20"/>
          <w:szCs w:val="20"/>
        </w:rPr>
        <w:tab/>
      </w:r>
      <w:r>
        <w:rPr>
          <w:sz w:val="20"/>
          <w:szCs w:val="20"/>
        </w:rPr>
        <w:tab/>
      </w:r>
      <w:r>
        <w:rPr>
          <w:sz w:val="20"/>
          <w:szCs w:val="20"/>
        </w:rPr>
        <w:tab/>
      </w:r>
    </w:p>
    <w:p w14:paraId="1AAA6498" w14:textId="77777777" w:rsidR="00E61F64" w:rsidRDefault="00E61F64" w:rsidP="00E61F64">
      <w:pPr>
        <w:tabs>
          <w:tab w:val="left" w:pos="900"/>
          <w:tab w:val="left" w:pos="2070"/>
        </w:tabs>
        <w:rPr>
          <w:b/>
          <w:sz w:val="22"/>
          <w:szCs w:val="22"/>
        </w:rPr>
      </w:pPr>
      <w:r w:rsidRPr="00BA0CAB">
        <w:rPr>
          <w:b/>
          <w:sz w:val="22"/>
          <w:szCs w:val="22"/>
        </w:rPr>
        <w:t>Research</w:t>
      </w:r>
    </w:p>
    <w:p w14:paraId="15E1D644" w14:textId="77777777" w:rsidR="00E61F64" w:rsidRDefault="00E61F64" w:rsidP="00E61F64">
      <w:pPr>
        <w:pStyle w:val="DegreesResDescription"/>
      </w:pPr>
    </w:p>
    <w:p w14:paraId="13E5A747" w14:textId="74B57561" w:rsidR="00E61F64" w:rsidRDefault="00E61F64" w:rsidP="00E61F64">
      <w:pPr>
        <w:pStyle w:val="DegreesResDescription"/>
      </w:pPr>
      <w:r w:rsidRPr="002E732D">
        <w:t>Muscles are contrac</w:t>
      </w:r>
      <w:r>
        <w:t>tile ti</w:t>
      </w:r>
      <w:r w:rsidRPr="002E732D">
        <w:t xml:space="preserve">ssues that allow for both movement and rest. How muscle repairs and reinnervates is an important research area. Cnidarians, a sister group to bilaterians, are proficient at both neuronal and </w:t>
      </w:r>
      <w:r>
        <w:t>ti</w:t>
      </w:r>
      <w:r w:rsidRPr="002E732D">
        <w:t>ssue healin</w:t>
      </w:r>
      <w:r>
        <w:t xml:space="preserve">g. </w:t>
      </w:r>
      <w:r w:rsidRPr="002E732D">
        <w:t>By inves</w:t>
      </w:r>
      <w:r>
        <w:t xml:space="preserve">tigating </w:t>
      </w:r>
      <w:r w:rsidRPr="002E732D">
        <w:t>cnidarian muscle repair and innerva</w:t>
      </w:r>
      <w:r>
        <w:t>tion</w:t>
      </w:r>
      <w:r w:rsidRPr="002E732D">
        <w:t xml:space="preserve"> </w:t>
      </w:r>
      <w:r>
        <w:t>a</w:t>
      </w:r>
      <w:r w:rsidRPr="002E732D">
        <w:t>long with the forma</w:t>
      </w:r>
      <w:r>
        <w:t xml:space="preserve">tion </w:t>
      </w:r>
      <w:r w:rsidRPr="002E732D">
        <w:t>of neuromuscular junc</w:t>
      </w:r>
      <w:r>
        <w:t>tio</w:t>
      </w:r>
      <w:r w:rsidRPr="002E732D">
        <w:t>ns (NMJs), we can start to compare neuromuscular signaling and repair across diverse animal lineages. The cnidarian</w:t>
      </w:r>
      <w:r>
        <w:t xml:space="preserve"> </w:t>
      </w:r>
      <w:r>
        <w:rPr>
          <w:i/>
          <w:iCs/>
        </w:rPr>
        <w:t xml:space="preserve">Clytia </w:t>
      </w:r>
      <w:proofErr w:type="spellStart"/>
      <w:r>
        <w:rPr>
          <w:i/>
          <w:iCs/>
        </w:rPr>
        <w:t>hemisphaerica</w:t>
      </w:r>
      <w:proofErr w:type="spellEnd"/>
      <w:r>
        <w:rPr>
          <w:i/>
          <w:iCs/>
        </w:rPr>
        <w:t xml:space="preserve"> </w:t>
      </w:r>
      <w:r w:rsidRPr="002E732D">
        <w:t>is a model system for development, neuronal circuity, and wound healing. In par</w:t>
      </w:r>
      <w:r>
        <w:t>ti</w:t>
      </w:r>
      <w:r w:rsidRPr="002E732D">
        <w:t xml:space="preserve">cular, the </w:t>
      </w:r>
      <w:r>
        <w:rPr>
          <w:i/>
          <w:iCs/>
        </w:rPr>
        <w:t xml:space="preserve">Clytia </w:t>
      </w:r>
      <w:r w:rsidRPr="002E732D">
        <w:t>medusa stage has two</w:t>
      </w:r>
      <w:r>
        <w:t xml:space="preserve"> contractile</w:t>
      </w:r>
      <w:r w:rsidRPr="002E732D">
        <w:t xml:space="preserve"> muscle cell types: striated muscle cells (swimming muscle) and epitheliomuscular cells (smooth muscle). Both can heal from </w:t>
      </w:r>
      <w:r>
        <w:t xml:space="preserve">injury. </w:t>
      </w:r>
      <w:r w:rsidRPr="002E732D">
        <w:t xml:space="preserve">The simplicity and transparency of </w:t>
      </w:r>
      <w:r>
        <w:rPr>
          <w:i/>
          <w:iCs/>
        </w:rPr>
        <w:t xml:space="preserve">Clytia </w:t>
      </w:r>
      <w:r w:rsidRPr="002E732D">
        <w:t xml:space="preserve">anatomy coupled with our ability to watch healing </w:t>
      </w:r>
      <w:r w:rsidRPr="002E732D">
        <w:rPr>
          <w:i/>
          <w:iCs/>
        </w:rPr>
        <w:t xml:space="preserve">in vivo </w:t>
      </w:r>
      <w:r w:rsidRPr="002E732D">
        <w:t xml:space="preserve">makes </w:t>
      </w:r>
      <w:r>
        <w:rPr>
          <w:i/>
          <w:iCs/>
        </w:rPr>
        <w:t xml:space="preserve">Clytia </w:t>
      </w:r>
      <w:r w:rsidR="000443CF">
        <w:t>an attractive</w:t>
      </w:r>
      <w:r>
        <w:t xml:space="preserve"> </w:t>
      </w:r>
      <w:r w:rsidRPr="002E732D">
        <w:t>system to study muscle repair. My lab use</w:t>
      </w:r>
      <w:r>
        <w:t>s</w:t>
      </w:r>
      <w:r w:rsidRPr="002E732D">
        <w:t xml:space="preserve"> </w:t>
      </w:r>
      <w:r>
        <w:rPr>
          <w:i/>
          <w:iCs/>
        </w:rPr>
        <w:t xml:space="preserve">Clytia </w:t>
      </w:r>
      <w:proofErr w:type="spellStart"/>
      <w:r>
        <w:rPr>
          <w:i/>
          <w:iCs/>
        </w:rPr>
        <w:t>hemisphaerica</w:t>
      </w:r>
      <w:proofErr w:type="spellEnd"/>
      <w:r>
        <w:rPr>
          <w:i/>
          <w:iCs/>
        </w:rPr>
        <w:t xml:space="preserve"> </w:t>
      </w:r>
      <w:r w:rsidRPr="002E732D">
        <w:t>medusa stage as a neuromuscular model system to study three key ques</w:t>
      </w:r>
      <w:r>
        <w:t>tions</w:t>
      </w:r>
      <w:r w:rsidRPr="002E732D">
        <w:t xml:space="preserve">: 1) how do the muscles in a cnidarian repair, 2) how do the nerves reinnervate muscle </w:t>
      </w:r>
      <w:r>
        <w:t xml:space="preserve">tissue </w:t>
      </w:r>
      <w:r w:rsidRPr="002E732D">
        <w:t xml:space="preserve">post-injury, and 3) how does the cnidarian NMJ transmit neuronal signals? </w:t>
      </w:r>
    </w:p>
    <w:p w14:paraId="6C4F0796" w14:textId="77777777" w:rsidR="00E61F64" w:rsidRDefault="00E61F64" w:rsidP="00E61F64">
      <w:pPr>
        <w:pStyle w:val="DegreesResDescription"/>
      </w:pPr>
    </w:p>
    <w:p w14:paraId="2EE2F98F" w14:textId="77777777" w:rsidR="00E61F64" w:rsidRDefault="00E61F64" w:rsidP="00E61F64">
      <w:pPr>
        <w:pStyle w:val="DegreesResDescription"/>
      </w:pPr>
      <w:r w:rsidRPr="00AD525A">
        <w:t>Experimental approaches entail molecular, cellular</w:t>
      </w:r>
      <w:r>
        <w:t>,</w:t>
      </w:r>
      <w:r w:rsidRPr="00AD525A">
        <w:t xml:space="preserve"> and genetic techniques including: in situ hybridization to RNA in </w:t>
      </w:r>
      <w:r>
        <w:t>whole jellyfish</w:t>
      </w:r>
      <w:r w:rsidRPr="00AD525A">
        <w:t xml:space="preserve">, immunohistochemistry, </w:t>
      </w:r>
      <w:r>
        <w:t xml:space="preserve">confocal microscopy, </w:t>
      </w:r>
      <w:r w:rsidRPr="00AD525A">
        <w:t xml:space="preserve">cloning and polymerase chain reaction (PCR), DNA sequencing and analysis, microinjection of </w:t>
      </w:r>
      <w:r w:rsidRPr="002E732D">
        <w:rPr>
          <w:i/>
          <w:iCs/>
        </w:rPr>
        <w:t>Clytia</w:t>
      </w:r>
      <w:r w:rsidRPr="00AD525A">
        <w:t xml:space="preserve"> </w:t>
      </w:r>
      <w:r>
        <w:t>eggs and medusa</w:t>
      </w:r>
      <w:r w:rsidRPr="00AD525A">
        <w:t>, transgenic line construction, Western blot analysis</w:t>
      </w:r>
      <w:r>
        <w:t xml:space="preserve">, </w:t>
      </w:r>
      <w:r w:rsidRPr="00AD525A">
        <w:t>and phenotypic and behavioral analyses.</w:t>
      </w:r>
    </w:p>
    <w:p w14:paraId="548CA45C" w14:textId="77777777" w:rsidR="00E61F64" w:rsidRDefault="00E61F64" w:rsidP="00E61F64">
      <w:pPr>
        <w:pStyle w:val="DegreesResDescription"/>
      </w:pPr>
    </w:p>
    <w:p w14:paraId="328A4D37" w14:textId="77777777" w:rsidR="00E61F64" w:rsidRPr="00C45BC8" w:rsidRDefault="00E61F64" w:rsidP="00E61F64">
      <w:pPr>
        <w:pStyle w:val="DegreesResDescription"/>
      </w:pPr>
      <w:r w:rsidRPr="001F116B">
        <w:t xml:space="preserve">My </w:t>
      </w:r>
      <w:r>
        <w:t>overall research goals</w:t>
      </w:r>
      <w:r w:rsidRPr="001F116B">
        <w:t xml:space="preserve"> unite my experiences as a neurobiologist and a cell biologist and seek to answer the ques</w:t>
      </w:r>
      <w:r>
        <w:t>ti</w:t>
      </w:r>
      <w:r w:rsidRPr="001F116B">
        <w:t xml:space="preserve">on: </w:t>
      </w:r>
      <w:r w:rsidRPr="001F116B">
        <w:rPr>
          <w:b/>
          <w:bCs/>
        </w:rPr>
        <w:t xml:space="preserve">how are muscles in </w:t>
      </w:r>
      <w:r w:rsidRPr="001F116B">
        <w:rPr>
          <w:b/>
          <w:bCs/>
          <w:i/>
          <w:iCs/>
        </w:rPr>
        <w:t>Cly</w:t>
      </w:r>
      <w:r>
        <w:rPr>
          <w:b/>
          <w:bCs/>
          <w:i/>
          <w:iCs/>
        </w:rPr>
        <w:t>ti</w:t>
      </w:r>
      <w:r w:rsidRPr="001F116B">
        <w:rPr>
          <w:b/>
          <w:bCs/>
          <w:i/>
          <w:iCs/>
        </w:rPr>
        <w:t xml:space="preserve">a </w:t>
      </w:r>
      <w:r w:rsidRPr="001F116B">
        <w:rPr>
          <w:b/>
          <w:bCs/>
        </w:rPr>
        <w:t xml:space="preserve">innervated, repaired, and reinnervated post injury? </w:t>
      </w:r>
      <w:r w:rsidRPr="001F116B">
        <w:t>This is an exci</w:t>
      </w:r>
      <w:r>
        <w:t>ti</w:t>
      </w:r>
      <w:r w:rsidRPr="001F116B">
        <w:t>ng knowledge gap: there is known wound healing and regenera</w:t>
      </w:r>
      <w:r>
        <w:t>ti</w:t>
      </w:r>
      <w:r w:rsidRPr="001F116B">
        <w:t>on in cnidarians but the cellular and subcellular mechanisms of muscle repair and reinnerva</w:t>
      </w:r>
      <w:r>
        <w:t>ti</w:t>
      </w:r>
      <w:r w:rsidRPr="001F116B">
        <w:t>on in medusae are unknown. Moreover, while cnidarians have NMJs with chemical synapses, the methods of neurotransmission during muscle innerv</w:t>
      </w:r>
      <w:r>
        <w:t>ati</w:t>
      </w:r>
      <w:r w:rsidRPr="001F116B">
        <w:t>on have not been iden</w:t>
      </w:r>
      <w:r>
        <w:t xml:space="preserve">tified. </w:t>
      </w:r>
    </w:p>
    <w:p w14:paraId="7EC1111E" w14:textId="77777777" w:rsidR="00E61F64" w:rsidRDefault="00E61F64" w:rsidP="00E61F64">
      <w:pPr>
        <w:rPr>
          <w:b/>
          <w:sz w:val="20"/>
        </w:rPr>
      </w:pPr>
      <w:r>
        <w:rPr>
          <w:b/>
          <w:sz w:val="20"/>
        </w:rPr>
        <w:t>____________________________________________________________________________________________________</w:t>
      </w:r>
    </w:p>
    <w:p w14:paraId="4FBA9971" w14:textId="77777777" w:rsidR="00E61F64" w:rsidRPr="00BA0CAB" w:rsidRDefault="00E61F64" w:rsidP="00E61F64">
      <w:pPr>
        <w:rPr>
          <w:b/>
          <w:sz w:val="22"/>
          <w:szCs w:val="22"/>
        </w:rPr>
      </w:pPr>
      <w:r w:rsidRPr="00BA0CAB">
        <w:rPr>
          <w:b/>
          <w:sz w:val="22"/>
          <w:szCs w:val="22"/>
        </w:rPr>
        <w:t>Selected Publications</w:t>
      </w:r>
    </w:p>
    <w:p w14:paraId="449D7378" w14:textId="77777777" w:rsidR="00E61F64" w:rsidRDefault="00E61F64" w:rsidP="00E61F64">
      <w:pPr>
        <w:rPr>
          <w:b/>
          <w:sz w:val="20"/>
        </w:rPr>
      </w:pPr>
    </w:p>
    <w:p w14:paraId="6763A041" w14:textId="77777777" w:rsidR="00E61F64" w:rsidRDefault="00E61F64" w:rsidP="00E61F64">
      <w:pPr>
        <w:pStyle w:val="Bibliography"/>
        <w:ind w:left="720" w:hanging="720"/>
        <w:rPr>
          <w:sz w:val="20"/>
          <w:szCs w:val="20"/>
        </w:rPr>
      </w:pPr>
      <w:r w:rsidRPr="005F1EBC">
        <w:rPr>
          <w:sz w:val="20"/>
          <w:szCs w:val="20"/>
        </w:rPr>
        <w:tab/>
        <w:t>Lee, E.E.L., O’Malley-Krohn, I.</w:t>
      </w:r>
      <w:r>
        <w:rPr>
          <w:sz w:val="20"/>
          <w:szCs w:val="20"/>
        </w:rPr>
        <w:t>+</w:t>
      </w:r>
      <w:r w:rsidRPr="005F1EBC">
        <w:rPr>
          <w:sz w:val="20"/>
          <w:szCs w:val="20"/>
        </w:rPr>
        <w:t xml:space="preserve">, </w:t>
      </w:r>
      <w:proofErr w:type="spellStart"/>
      <w:r w:rsidRPr="005F1EBC">
        <w:rPr>
          <w:sz w:val="20"/>
          <w:szCs w:val="20"/>
        </w:rPr>
        <w:t>Edsinger</w:t>
      </w:r>
      <w:proofErr w:type="spellEnd"/>
      <w:r w:rsidRPr="005F1EBC">
        <w:rPr>
          <w:sz w:val="20"/>
          <w:szCs w:val="20"/>
        </w:rPr>
        <w:t>, E., Wu, S.</w:t>
      </w:r>
      <w:r>
        <w:rPr>
          <w:sz w:val="20"/>
          <w:szCs w:val="20"/>
        </w:rPr>
        <w:t>+</w:t>
      </w:r>
      <w:r w:rsidRPr="005F1EBC">
        <w:rPr>
          <w:sz w:val="20"/>
          <w:szCs w:val="20"/>
        </w:rPr>
        <w:t xml:space="preserve">, and </w:t>
      </w:r>
      <w:proofErr w:type="spellStart"/>
      <w:r w:rsidRPr="005F1EBC">
        <w:rPr>
          <w:sz w:val="20"/>
          <w:szCs w:val="20"/>
        </w:rPr>
        <w:t>Malamy</w:t>
      </w:r>
      <w:proofErr w:type="spellEnd"/>
      <w:r w:rsidRPr="005F1EBC">
        <w:rPr>
          <w:sz w:val="20"/>
          <w:szCs w:val="20"/>
        </w:rPr>
        <w:t xml:space="preserve">, J. (2023). Epithelial wound healing in Clytia </w:t>
      </w:r>
      <w:proofErr w:type="spellStart"/>
      <w:r w:rsidRPr="005F1EBC">
        <w:rPr>
          <w:sz w:val="20"/>
          <w:szCs w:val="20"/>
        </w:rPr>
        <w:t>hemisphaerica</w:t>
      </w:r>
      <w:proofErr w:type="spellEnd"/>
      <w:r w:rsidRPr="005F1EBC">
        <w:rPr>
          <w:sz w:val="20"/>
          <w:szCs w:val="20"/>
        </w:rPr>
        <w:t xml:space="preserve"> provides insights into extracellular ATP signaling mechanisms and P2XR evolution. Sci Rep </w:t>
      </w:r>
      <w:r w:rsidRPr="005F1EBC">
        <w:rPr>
          <w:i/>
          <w:iCs/>
          <w:sz w:val="20"/>
          <w:szCs w:val="20"/>
        </w:rPr>
        <w:t>13</w:t>
      </w:r>
      <w:r w:rsidRPr="005F1EBC">
        <w:rPr>
          <w:sz w:val="20"/>
          <w:szCs w:val="20"/>
        </w:rPr>
        <w:t xml:space="preserve">, 18819. </w:t>
      </w:r>
      <w:hyperlink r:id="rId31" w:history="1">
        <w:r w:rsidRPr="00391B72">
          <w:rPr>
            <w:rStyle w:val="Hyperlink"/>
            <w:sz w:val="20"/>
            <w:szCs w:val="20"/>
          </w:rPr>
          <w:t>https://doi.org/10.1038/s41598-023-45424-5</w:t>
        </w:r>
      </w:hyperlink>
      <w:r w:rsidRPr="005F1EBC">
        <w:rPr>
          <w:sz w:val="20"/>
          <w:szCs w:val="20"/>
        </w:rPr>
        <w:t>.</w:t>
      </w:r>
    </w:p>
    <w:p w14:paraId="7407B966" w14:textId="77777777" w:rsidR="00E61F64" w:rsidRPr="005F1EBC" w:rsidRDefault="00E61F64" w:rsidP="00E61F64"/>
    <w:p w14:paraId="67606B73" w14:textId="77777777" w:rsidR="00E61F64" w:rsidRDefault="00E61F64" w:rsidP="00E61F64">
      <w:pPr>
        <w:pStyle w:val="Bibliography"/>
        <w:ind w:left="720" w:hanging="720"/>
        <w:rPr>
          <w:sz w:val="20"/>
          <w:szCs w:val="20"/>
        </w:rPr>
      </w:pPr>
      <w:r w:rsidRPr="005F1EBC">
        <w:rPr>
          <w:sz w:val="20"/>
          <w:szCs w:val="20"/>
        </w:rPr>
        <w:tab/>
        <w:t xml:space="preserve">Lee, E.E.L., </w:t>
      </w:r>
      <w:proofErr w:type="spellStart"/>
      <w:r w:rsidRPr="005F1EBC">
        <w:rPr>
          <w:sz w:val="20"/>
          <w:szCs w:val="20"/>
        </w:rPr>
        <w:t>Watto</w:t>
      </w:r>
      <w:proofErr w:type="spellEnd"/>
      <w:r w:rsidRPr="005F1EBC">
        <w:rPr>
          <w:sz w:val="20"/>
          <w:szCs w:val="20"/>
        </w:rPr>
        <w:t xml:space="preserve">, E., and </w:t>
      </w:r>
      <w:proofErr w:type="spellStart"/>
      <w:r w:rsidRPr="005F1EBC">
        <w:rPr>
          <w:sz w:val="20"/>
          <w:szCs w:val="20"/>
        </w:rPr>
        <w:t>Malamy</w:t>
      </w:r>
      <w:proofErr w:type="spellEnd"/>
      <w:r w:rsidRPr="005F1EBC">
        <w:rPr>
          <w:sz w:val="20"/>
          <w:szCs w:val="20"/>
        </w:rPr>
        <w:t xml:space="preserve">, J. (2023). Characterizing Epithelial Wound Healing In Vivo Using the Cnidarian Model Organism Clytia </w:t>
      </w:r>
      <w:proofErr w:type="spellStart"/>
      <w:r w:rsidRPr="005F1EBC">
        <w:rPr>
          <w:sz w:val="20"/>
          <w:szCs w:val="20"/>
        </w:rPr>
        <w:t>hemisphaerica</w:t>
      </w:r>
      <w:proofErr w:type="spellEnd"/>
      <w:r w:rsidRPr="005F1EBC">
        <w:rPr>
          <w:sz w:val="20"/>
          <w:szCs w:val="20"/>
        </w:rPr>
        <w:t xml:space="preserve">. </w:t>
      </w:r>
      <w:proofErr w:type="spellStart"/>
      <w:r w:rsidRPr="005F1EBC">
        <w:rPr>
          <w:sz w:val="20"/>
          <w:szCs w:val="20"/>
        </w:rPr>
        <w:t>JoVE</w:t>
      </w:r>
      <w:proofErr w:type="spellEnd"/>
      <w:r w:rsidRPr="005F1EBC">
        <w:rPr>
          <w:sz w:val="20"/>
          <w:szCs w:val="20"/>
        </w:rPr>
        <w:t xml:space="preserve"> (Journal of Visualized Experiments), e65081. </w:t>
      </w:r>
      <w:hyperlink r:id="rId32" w:history="1">
        <w:r w:rsidRPr="00391B72">
          <w:rPr>
            <w:rStyle w:val="Hyperlink"/>
            <w:sz w:val="20"/>
            <w:szCs w:val="20"/>
          </w:rPr>
          <w:t>https://doi.org/10.3791/65081</w:t>
        </w:r>
      </w:hyperlink>
      <w:r w:rsidRPr="005F1EBC">
        <w:rPr>
          <w:sz w:val="20"/>
          <w:szCs w:val="20"/>
        </w:rPr>
        <w:t>.</w:t>
      </w:r>
    </w:p>
    <w:p w14:paraId="7906FC1B" w14:textId="77777777" w:rsidR="00E61F64" w:rsidRPr="005F1EBC" w:rsidRDefault="00E61F64" w:rsidP="00E61F64"/>
    <w:p w14:paraId="1C029624" w14:textId="77777777" w:rsidR="00E61F64" w:rsidRDefault="00E61F64" w:rsidP="00E61F64">
      <w:pPr>
        <w:pStyle w:val="Bibliography"/>
        <w:ind w:left="720" w:hanging="720"/>
        <w:rPr>
          <w:sz w:val="20"/>
          <w:szCs w:val="20"/>
        </w:rPr>
      </w:pPr>
      <w:r w:rsidRPr="005F1EBC">
        <w:rPr>
          <w:sz w:val="20"/>
          <w:szCs w:val="20"/>
        </w:rPr>
        <w:tab/>
        <w:t>Priest, M.F., Lee, E.E.</w:t>
      </w:r>
      <w:r>
        <w:rPr>
          <w:sz w:val="20"/>
          <w:szCs w:val="20"/>
        </w:rPr>
        <w:t>L</w:t>
      </w:r>
      <w:r w:rsidRPr="005F1EBC">
        <w:rPr>
          <w:sz w:val="20"/>
          <w:szCs w:val="20"/>
        </w:rPr>
        <w:t xml:space="preserve">, and Bezanilla, F. (2021). Tracking the movement of discrete gating charges in a voltage-gated potassium channel. </w:t>
      </w:r>
      <w:proofErr w:type="spellStart"/>
      <w:r w:rsidRPr="005F1EBC">
        <w:rPr>
          <w:sz w:val="20"/>
          <w:szCs w:val="20"/>
        </w:rPr>
        <w:t>eLife</w:t>
      </w:r>
      <w:proofErr w:type="spellEnd"/>
      <w:r w:rsidRPr="005F1EBC">
        <w:rPr>
          <w:sz w:val="20"/>
          <w:szCs w:val="20"/>
        </w:rPr>
        <w:t xml:space="preserve"> </w:t>
      </w:r>
      <w:r w:rsidRPr="005F1EBC">
        <w:rPr>
          <w:i/>
          <w:iCs/>
          <w:sz w:val="20"/>
          <w:szCs w:val="20"/>
        </w:rPr>
        <w:t>10</w:t>
      </w:r>
      <w:r w:rsidRPr="005F1EBC">
        <w:rPr>
          <w:sz w:val="20"/>
          <w:szCs w:val="20"/>
        </w:rPr>
        <w:t xml:space="preserve">, e58148. </w:t>
      </w:r>
      <w:hyperlink r:id="rId33" w:history="1">
        <w:r w:rsidRPr="00391B72">
          <w:rPr>
            <w:rStyle w:val="Hyperlink"/>
            <w:sz w:val="20"/>
            <w:szCs w:val="20"/>
          </w:rPr>
          <w:t>https://doi.org/10.7554/eLife.58148</w:t>
        </w:r>
      </w:hyperlink>
      <w:r w:rsidRPr="005F1EBC">
        <w:rPr>
          <w:sz w:val="20"/>
          <w:szCs w:val="20"/>
        </w:rPr>
        <w:t>.</w:t>
      </w:r>
    </w:p>
    <w:p w14:paraId="2A46A025" w14:textId="77777777" w:rsidR="00E61F64" w:rsidRPr="005F1EBC" w:rsidRDefault="00E61F64" w:rsidP="00E61F64"/>
    <w:p w14:paraId="727A86B4" w14:textId="77777777" w:rsidR="00E61F64" w:rsidRDefault="00E61F64" w:rsidP="00E61F64">
      <w:pPr>
        <w:pStyle w:val="Bibliography"/>
        <w:ind w:left="720" w:hanging="720"/>
        <w:rPr>
          <w:sz w:val="20"/>
          <w:szCs w:val="20"/>
        </w:rPr>
      </w:pPr>
      <w:r w:rsidRPr="005F1EBC">
        <w:rPr>
          <w:sz w:val="20"/>
          <w:szCs w:val="20"/>
        </w:rPr>
        <w:tab/>
        <w:t xml:space="preserve">Lee, E.E.L., and Bezanilla, F. (2019). Methodological improvements for fluorescence recordings in Xenopus laevis oocytes. The Journal of General Physiology </w:t>
      </w:r>
      <w:r w:rsidRPr="005F1EBC">
        <w:rPr>
          <w:i/>
          <w:iCs/>
          <w:sz w:val="20"/>
          <w:szCs w:val="20"/>
        </w:rPr>
        <w:t>151</w:t>
      </w:r>
      <w:r w:rsidRPr="005F1EBC">
        <w:rPr>
          <w:sz w:val="20"/>
          <w:szCs w:val="20"/>
        </w:rPr>
        <w:t xml:space="preserve">, 264–272. </w:t>
      </w:r>
      <w:hyperlink r:id="rId34" w:history="1">
        <w:r w:rsidRPr="00391B72">
          <w:rPr>
            <w:rStyle w:val="Hyperlink"/>
            <w:sz w:val="20"/>
            <w:szCs w:val="20"/>
          </w:rPr>
          <w:t>https://doi.org/10.1085/jgp.201812189</w:t>
        </w:r>
      </w:hyperlink>
      <w:r w:rsidRPr="005F1EBC">
        <w:rPr>
          <w:sz w:val="20"/>
          <w:szCs w:val="20"/>
        </w:rPr>
        <w:t>.</w:t>
      </w:r>
    </w:p>
    <w:p w14:paraId="618E8A5F" w14:textId="77777777" w:rsidR="00E61F64" w:rsidRPr="005F1EBC" w:rsidRDefault="00E61F64" w:rsidP="00E61F64"/>
    <w:p w14:paraId="345F3667" w14:textId="77777777" w:rsidR="00E61F64" w:rsidRDefault="00E61F64" w:rsidP="00E61F64">
      <w:pPr>
        <w:pStyle w:val="Bibliography"/>
        <w:ind w:left="720" w:hanging="720"/>
        <w:rPr>
          <w:sz w:val="20"/>
          <w:szCs w:val="20"/>
        </w:rPr>
      </w:pPr>
      <w:r w:rsidRPr="005F1EBC">
        <w:rPr>
          <w:sz w:val="20"/>
          <w:szCs w:val="20"/>
        </w:rPr>
        <w:tab/>
        <w:t xml:space="preserve">Infield, D.T., Lee, E.E.L., Galpin, J.D., Galles, G.D., Bezanilla, F., and Ahern, C.A. (2018). Replacing voltage sensor </w:t>
      </w:r>
      <w:proofErr w:type="spellStart"/>
      <w:r w:rsidRPr="005F1EBC">
        <w:rPr>
          <w:sz w:val="20"/>
          <w:szCs w:val="20"/>
        </w:rPr>
        <w:t>arginines</w:t>
      </w:r>
      <w:proofErr w:type="spellEnd"/>
      <w:r w:rsidRPr="005F1EBC">
        <w:rPr>
          <w:sz w:val="20"/>
          <w:szCs w:val="20"/>
        </w:rPr>
        <w:t xml:space="preserve"> with citrulline provides mechanistic insight into charge versus shape. The Journal of General Physiology </w:t>
      </w:r>
      <w:r w:rsidRPr="005F1EBC">
        <w:rPr>
          <w:i/>
          <w:iCs/>
          <w:sz w:val="20"/>
          <w:szCs w:val="20"/>
        </w:rPr>
        <w:t>150</w:t>
      </w:r>
      <w:r w:rsidRPr="005F1EBC">
        <w:rPr>
          <w:sz w:val="20"/>
          <w:szCs w:val="20"/>
        </w:rPr>
        <w:t xml:space="preserve">, 1017–1024. </w:t>
      </w:r>
      <w:hyperlink r:id="rId35" w:history="1">
        <w:r w:rsidRPr="00391B72">
          <w:rPr>
            <w:rStyle w:val="Hyperlink"/>
            <w:sz w:val="20"/>
            <w:szCs w:val="20"/>
          </w:rPr>
          <w:t>https://doi.org/10.1085/jgp.201812075</w:t>
        </w:r>
      </w:hyperlink>
      <w:r w:rsidRPr="005F1EBC">
        <w:rPr>
          <w:sz w:val="20"/>
          <w:szCs w:val="20"/>
        </w:rPr>
        <w:t>.</w:t>
      </w:r>
    </w:p>
    <w:p w14:paraId="43B6E9BB" w14:textId="77777777" w:rsidR="00E61F64" w:rsidRPr="005F1EBC" w:rsidRDefault="00E61F64" w:rsidP="00E61F64"/>
    <w:p w14:paraId="5B317C61" w14:textId="77777777" w:rsidR="00E61F64" w:rsidRDefault="00E61F64" w:rsidP="00E61F64">
      <w:pPr>
        <w:pStyle w:val="Bibliography"/>
        <w:ind w:left="720" w:hanging="720"/>
        <w:rPr>
          <w:sz w:val="20"/>
          <w:szCs w:val="20"/>
        </w:rPr>
      </w:pPr>
      <w:r w:rsidRPr="005F1EBC">
        <w:rPr>
          <w:sz w:val="20"/>
          <w:szCs w:val="20"/>
        </w:rPr>
        <w:tab/>
        <w:t xml:space="preserve">Lee, E.E.L., and Bezanilla, F. (2017). Biophysical Characterization of Genetically Encoded Voltage Sensor ASAP1: Dynamic Range Improvement. Biophysical Journal </w:t>
      </w:r>
      <w:r w:rsidRPr="005F1EBC">
        <w:rPr>
          <w:i/>
          <w:iCs/>
          <w:sz w:val="20"/>
          <w:szCs w:val="20"/>
        </w:rPr>
        <w:t>113</w:t>
      </w:r>
      <w:r w:rsidRPr="005F1EBC">
        <w:rPr>
          <w:sz w:val="20"/>
          <w:szCs w:val="20"/>
        </w:rPr>
        <w:t xml:space="preserve">, 2178–2181. </w:t>
      </w:r>
      <w:hyperlink r:id="rId36" w:history="1">
        <w:r w:rsidRPr="00391B72">
          <w:rPr>
            <w:rStyle w:val="Hyperlink"/>
            <w:sz w:val="20"/>
            <w:szCs w:val="20"/>
          </w:rPr>
          <w:t>https://doi.org/10.1016/j.bpj.2017.10.018</w:t>
        </w:r>
      </w:hyperlink>
      <w:r w:rsidRPr="005F1EBC">
        <w:rPr>
          <w:sz w:val="20"/>
          <w:szCs w:val="20"/>
        </w:rPr>
        <w:t>.</w:t>
      </w:r>
    </w:p>
    <w:p w14:paraId="0CE37518" w14:textId="77777777" w:rsidR="000D6F8C" w:rsidRDefault="000D6F8C">
      <w:pPr>
        <w:rPr>
          <w:b/>
          <w:snapToGrid w:val="0"/>
        </w:rPr>
      </w:pPr>
      <w:r>
        <w:rPr>
          <w:b/>
        </w:rPr>
        <w:br w:type="page"/>
      </w:r>
    </w:p>
    <w:p w14:paraId="29A53543" w14:textId="77777777" w:rsidR="000F5ADD" w:rsidRDefault="000F5ADD" w:rsidP="00DF2335">
      <w:pPr>
        <w:pStyle w:val="Publications"/>
        <w:ind w:left="0" w:firstLine="0"/>
        <w:rPr>
          <w:b/>
          <w:sz w:val="24"/>
          <w:szCs w:val="24"/>
        </w:rPr>
      </w:pPr>
    </w:p>
    <w:p w14:paraId="4FE1F22D" w14:textId="1CDDC623" w:rsidR="00DF2335" w:rsidRPr="00F66FFD" w:rsidRDefault="00DF2335" w:rsidP="00DF2335">
      <w:pPr>
        <w:pStyle w:val="Publications"/>
        <w:ind w:left="0" w:firstLine="0"/>
        <w:rPr>
          <w:b/>
          <w:sz w:val="24"/>
          <w:szCs w:val="24"/>
        </w:rPr>
      </w:pPr>
      <w:r w:rsidRPr="00F66FFD">
        <w:rPr>
          <w:b/>
          <w:sz w:val="24"/>
          <w:szCs w:val="24"/>
        </w:rPr>
        <w:t>Associate Professor</w:t>
      </w:r>
      <w:r w:rsidRPr="00F66FFD">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F66FFD">
        <w:rPr>
          <w:b/>
          <w:sz w:val="24"/>
          <w:szCs w:val="24"/>
        </w:rPr>
        <w:t>DR. JOHN M. OLSON</w:t>
      </w:r>
    </w:p>
    <w:p w14:paraId="2A147B5F" w14:textId="77777777" w:rsidR="00DF2335" w:rsidRPr="00156F98" w:rsidRDefault="00DF2335" w:rsidP="00DF2335">
      <w:pPr>
        <w:pStyle w:val="SectionHead"/>
      </w:pPr>
      <w:r w:rsidRPr="00156F98">
        <w:t>Education</w:t>
      </w:r>
    </w:p>
    <w:p w14:paraId="6ECDA8E0" w14:textId="77777777" w:rsidR="00DF2335" w:rsidRPr="00156F98" w:rsidRDefault="00DF2335" w:rsidP="00DF2335">
      <w:pPr>
        <w:pStyle w:val="DegreesResDescription"/>
        <w:tabs>
          <w:tab w:val="left" w:pos="720"/>
        </w:tabs>
      </w:pPr>
      <w:r w:rsidRPr="00156F98">
        <w:t xml:space="preserve">A.B. </w:t>
      </w:r>
      <w:r w:rsidRPr="00156F98">
        <w:tab/>
        <w:t>Stanford University, Stanford, CA</w:t>
      </w:r>
      <w:r w:rsidRPr="00156F98">
        <w:tab/>
        <w:t>1977</w:t>
      </w:r>
    </w:p>
    <w:p w14:paraId="62D49082" w14:textId="77777777" w:rsidR="00DF2335" w:rsidRPr="00156F98" w:rsidRDefault="00DF2335" w:rsidP="00DF2335">
      <w:pPr>
        <w:pStyle w:val="DegreesResDescription"/>
      </w:pPr>
      <w:r w:rsidRPr="00156F98">
        <w:t xml:space="preserve">M.S. </w:t>
      </w:r>
      <w:r w:rsidRPr="00156F98">
        <w:tab/>
        <w:t>University of Michigan, Ann Arbor, MI</w:t>
      </w:r>
      <w:r w:rsidRPr="00156F98">
        <w:tab/>
        <w:t>1983</w:t>
      </w:r>
    </w:p>
    <w:p w14:paraId="0FB8C43D" w14:textId="77777777" w:rsidR="00DF2335" w:rsidRPr="00156F98" w:rsidRDefault="00DF2335" w:rsidP="00DF2335">
      <w:pPr>
        <w:pStyle w:val="DegreesResDescription"/>
      </w:pPr>
      <w:r w:rsidRPr="00156F98">
        <w:t xml:space="preserve">Ph.D. </w:t>
      </w:r>
      <w:r w:rsidRPr="00156F98">
        <w:tab/>
        <w:t>University of Michigan, Ann Arbor, MI</w:t>
      </w:r>
      <w:r w:rsidRPr="00156F98">
        <w:tab/>
        <w:t>1990</w:t>
      </w:r>
    </w:p>
    <w:p w14:paraId="3E4D190C" w14:textId="77777777" w:rsidR="00DF2335" w:rsidRPr="00156F98" w:rsidRDefault="00DF2335" w:rsidP="00DF2335">
      <w:pPr>
        <w:pStyle w:val="DegreesResDescription"/>
      </w:pPr>
      <w:r w:rsidRPr="00156F98">
        <w:t>Post-Doctoral Experience</w:t>
      </w:r>
      <w:r w:rsidRPr="00156F98">
        <w:tab/>
        <w:t>Northeastern University, Boston, MA</w:t>
      </w:r>
      <w:r w:rsidRPr="00156F98">
        <w:tab/>
        <w:t xml:space="preserve"> 1990-92</w:t>
      </w:r>
    </w:p>
    <w:p w14:paraId="2EC6C6BD" w14:textId="77777777" w:rsidR="00DF2335" w:rsidRDefault="00DF2335" w:rsidP="00DF2335">
      <w:pPr>
        <w:pStyle w:val="SectionHead"/>
      </w:pPr>
      <w:r w:rsidRPr="00156F98">
        <w:t>Research</w:t>
      </w:r>
    </w:p>
    <w:p w14:paraId="1AC31149" w14:textId="77777777" w:rsidR="00DF2335" w:rsidRPr="00156F98" w:rsidRDefault="00DF2335" w:rsidP="00DF2335">
      <w:pPr>
        <w:pStyle w:val="DegreesResDescription"/>
      </w:pPr>
      <w:r w:rsidRPr="00156F98">
        <w:t>Metabolic</w:t>
      </w:r>
      <w:r>
        <w:t>/</w:t>
      </w:r>
      <w:r w:rsidRPr="00156F98">
        <w:t>muscle physiology</w:t>
      </w:r>
      <w:r>
        <w:t xml:space="preserve"> and environmental physiology</w:t>
      </w:r>
      <w:r w:rsidRPr="00156F98">
        <w:t xml:space="preserve">. </w:t>
      </w:r>
      <w:r>
        <w:t xml:space="preserve">Ongoing research includes </w:t>
      </w:r>
      <w:r w:rsidRPr="00156F98">
        <w:t>investigat</w:t>
      </w:r>
      <w:r>
        <w:t xml:space="preserve">ion of oxidative stress and the </w:t>
      </w:r>
      <w:r w:rsidRPr="00156F98">
        <w:t xml:space="preserve">functional </w:t>
      </w:r>
      <w:r>
        <w:t xml:space="preserve">and morphological </w:t>
      </w:r>
      <w:r w:rsidRPr="00156F98">
        <w:t>maturation of ef</w:t>
      </w:r>
      <w:r>
        <w:t xml:space="preserve">fector tissues for thermogenesis and locomotion </w:t>
      </w:r>
      <w:r w:rsidRPr="00156F98">
        <w:t>in birds and mammals</w:t>
      </w:r>
      <w:r>
        <w:t>, muscle function in vertebrates and invertebrates, and ecotoxicology</w:t>
      </w:r>
      <w:r w:rsidRPr="00156F98">
        <w:t xml:space="preserve">. </w:t>
      </w:r>
      <w:r>
        <w:t xml:space="preserve"> </w:t>
      </w:r>
      <w:r w:rsidRPr="00156F98">
        <w:t xml:space="preserve">I use a variety of techniques in my research, and integrate research at the ecological, organismal and </w:t>
      </w:r>
      <w:proofErr w:type="spellStart"/>
      <w:r w:rsidRPr="00156F98">
        <w:t>suborganismal</w:t>
      </w:r>
      <w:proofErr w:type="spellEnd"/>
      <w:r w:rsidRPr="00156F98">
        <w:t xml:space="preserve"> levels of organization.</w:t>
      </w:r>
    </w:p>
    <w:p w14:paraId="487AE214" w14:textId="77777777" w:rsidR="00DF2335" w:rsidRPr="00156F98" w:rsidRDefault="00DF2335" w:rsidP="00DF2335">
      <w:pPr>
        <w:pStyle w:val="SectionHead"/>
      </w:pPr>
      <w:r w:rsidRPr="00156F98">
        <w:t>Selected Publications</w:t>
      </w:r>
    </w:p>
    <w:p w14:paraId="2D3FFAD3" w14:textId="77777777" w:rsidR="00DF2335" w:rsidRDefault="00DF2335" w:rsidP="00DF2335">
      <w:pPr>
        <w:spacing w:before="120" w:after="120"/>
        <w:ind w:left="1080" w:hanging="360"/>
        <w:rPr>
          <w:sz w:val="20"/>
        </w:rPr>
      </w:pPr>
      <w:r w:rsidRPr="00706873">
        <w:rPr>
          <w:sz w:val="20"/>
          <w:szCs w:val="20"/>
        </w:rPr>
        <w:t>Olson, J.M., C. Kearney</w:t>
      </w:r>
      <w:r>
        <w:rPr>
          <w:sz w:val="20"/>
          <w:szCs w:val="20"/>
        </w:rPr>
        <w:t>*</w:t>
      </w:r>
      <w:r w:rsidRPr="00706873">
        <w:rPr>
          <w:sz w:val="20"/>
          <w:szCs w:val="20"/>
        </w:rPr>
        <w:t>, G. Rivera</w:t>
      </w:r>
      <w:r>
        <w:rPr>
          <w:sz w:val="20"/>
          <w:szCs w:val="20"/>
        </w:rPr>
        <w:t>**</w:t>
      </w:r>
      <w:r w:rsidRPr="00706873">
        <w:rPr>
          <w:sz w:val="20"/>
          <w:szCs w:val="20"/>
        </w:rPr>
        <w:t xml:space="preserve">. 2013. Antioxidant enzymes: </w:t>
      </w:r>
      <w:r w:rsidRPr="00706873">
        <w:rPr>
          <w:bCs/>
          <w:sz w:val="20"/>
          <w:szCs w:val="20"/>
        </w:rPr>
        <w:t>Acute and chronic responses to exercise-induced oxidative stress in gastrocnemius muscle of mice</w:t>
      </w:r>
      <w:r w:rsidRPr="00706873">
        <w:rPr>
          <w:sz w:val="20"/>
          <w:szCs w:val="20"/>
        </w:rPr>
        <w:t xml:space="preserve">. </w:t>
      </w:r>
      <w:proofErr w:type="spellStart"/>
      <w:r>
        <w:rPr>
          <w:rFonts w:cs="Lucida Grande"/>
          <w:color w:val="34320C"/>
          <w:sz w:val="20"/>
          <w:szCs w:val="26"/>
        </w:rPr>
        <w:t>Integr</w:t>
      </w:r>
      <w:proofErr w:type="spellEnd"/>
      <w:r>
        <w:rPr>
          <w:rFonts w:cs="Lucida Grande"/>
          <w:color w:val="34320C"/>
          <w:sz w:val="20"/>
          <w:szCs w:val="26"/>
        </w:rPr>
        <w:t>. Comp. Biol. (2013</w:t>
      </w:r>
      <w:r w:rsidRPr="00A9494B">
        <w:rPr>
          <w:rFonts w:cs="Lucida Grande"/>
          <w:color w:val="34320C"/>
          <w:sz w:val="20"/>
          <w:szCs w:val="26"/>
        </w:rPr>
        <w:t>) 5</w:t>
      </w:r>
      <w:r>
        <w:rPr>
          <w:rFonts w:cs="Lucida Grande"/>
          <w:color w:val="34320C"/>
          <w:sz w:val="20"/>
          <w:szCs w:val="26"/>
        </w:rPr>
        <w:t>3 (suppl 1): e346</w:t>
      </w:r>
      <w:r w:rsidRPr="00A9494B">
        <w:rPr>
          <w:rFonts w:cs="Lucida Grande"/>
          <w:color w:val="34320C"/>
          <w:sz w:val="20"/>
          <w:szCs w:val="26"/>
        </w:rPr>
        <w:t xml:space="preserve">. </w:t>
      </w:r>
    </w:p>
    <w:p w14:paraId="0A86372A" w14:textId="77777777" w:rsidR="00DF2335" w:rsidRDefault="00DF2335" w:rsidP="00DF2335">
      <w:pPr>
        <w:spacing w:before="120" w:after="120"/>
        <w:ind w:left="1080" w:hanging="360"/>
        <w:rPr>
          <w:sz w:val="20"/>
        </w:rPr>
      </w:pPr>
      <w:r w:rsidRPr="00A9494B">
        <w:rPr>
          <w:sz w:val="20"/>
        </w:rPr>
        <w:t>Olson, J.M., K. Allport</w:t>
      </w:r>
      <w:r>
        <w:rPr>
          <w:sz w:val="20"/>
        </w:rPr>
        <w:t>**</w:t>
      </w:r>
      <w:r w:rsidRPr="00A9494B">
        <w:rPr>
          <w:sz w:val="20"/>
        </w:rPr>
        <w:t>, P. Kealey</w:t>
      </w:r>
      <w:r>
        <w:rPr>
          <w:sz w:val="20"/>
        </w:rPr>
        <w:t>**</w:t>
      </w:r>
      <w:r w:rsidRPr="00A9494B">
        <w:rPr>
          <w:sz w:val="20"/>
        </w:rPr>
        <w:t xml:space="preserve">, S McWilliams, and U. Bauschinger. 2011.Effect of Diet and Training on Ketone Body Metabolism in Starlings. </w:t>
      </w:r>
      <w:proofErr w:type="spellStart"/>
      <w:r w:rsidRPr="00A9494B">
        <w:rPr>
          <w:rFonts w:cs="Lucida Grande"/>
          <w:color w:val="34320C"/>
          <w:sz w:val="20"/>
          <w:szCs w:val="26"/>
        </w:rPr>
        <w:t>Integr</w:t>
      </w:r>
      <w:proofErr w:type="spellEnd"/>
      <w:r w:rsidRPr="00A9494B">
        <w:rPr>
          <w:rFonts w:cs="Lucida Grande"/>
          <w:color w:val="34320C"/>
          <w:sz w:val="20"/>
          <w:szCs w:val="26"/>
        </w:rPr>
        <w:t xml:space="preserve">. Comp. Biol. (2011) 51 (suppl 1): e103. </w:t>
      </w:r>
    </w:p>
    <w:p w14:paraId="59FEF6CF" w14:textId="77777777" w:rsidR="00DF2335" w:rsidRPr="00A9494B" w:rsidRDefault="00DF2335" w:rsidP="00DF2335">
      <w:pPr>
        <w:spacing w:before="120" w:after="120"/>
        <w:ind w:left="1080" w:hanging="360"/>
        <w:rPr>
          <w:sz w:val="20"/>
        </w:rPr>
      </w:pPr>
      <w:r w:rsidRPr="00A9494B">
        <w:rPr>
          <w:sz w:val="20"/>
        </w:rPr>
        <w:t>Olson, J.M., A. Caragiulo</w:t>
      </w:r>
      <w:r>
        <w:rPr>
          <w:sz w:val="20"/>
        </w:rPr>
        <w:t>*</w:t>
      </w:r>
      <w:r w:rsidRPr="00A9494B">
        <w:rPr>
          <w:sz w:val="20"/>
        </w:rPr>
        <w:t xml:space="preserve">, </w:t>
      </w:r>
      <w:r>
        <w:rPr>
          <w:sz w:val="20"/>
        </w:rPr>
        <w:t>B. Czerwinski-</w:t>
      </w:r>
      <w:r w:rsidRPr="00A9494B">
        <w:rPr>
          <w:sz w:val="20"/>
        </w:rPr>
        <w:t>Shields</w:t>
      </w:r>
      <w:r>
        <w:rPr>
          <w:sz w:val="20"/>
        </w:rPr>
        <w:t>*</w:t>
      </w:r>
      <w:r w:rsidRPr="00A9494B">
        <w:rPr>
          <w:sz w:val="20"/>
        </w:rPr>
        <w:t>, and D. Soucier</w:t>
      </w:r>
      <w:r>
        <w:rPr>
          <w:sz w:val="20"/>
        </w:rPr>
        <w:t>**</w:t>
      </w:r>
      <w:r w:rsidRPr="00A9494B">
        <w:rPr>
          <w:sz w:val="20"/>
        </w:rPr>
        <w:t xml:space="preserve">. 2010. Prolonged Cold Exposure in Young Quail: </w:t>
      </w:r>
      <w:proofErr w:type="spellStart"/>
      <w:r w:rsidRPr="00A9494B">
        <w:rPr>
          <w:sz w:val="20"/>
        </w:rPr>
        <w:t>avUCP</w:t>
      </w:r>
      <w:proofErr w:type="spellEnd"/>
      <w:r w:rsidRPr="00A9494B">
        <w:rPr>
          <w:sz w:val="20"/>
        </w:rPr>
        <w:t xml:space="preserve">, Ultrastructure and Catabolic Capacities in Skeletal Muscle. </w:t>
      </w:r>
      <w:proofErr w:type="spellStart"/>
      <w:r w:rsidRPr="00A9494B">
        <w:rPr>
          <w:rFonts w:cs="Lucida Grande"/>
          <w:color w:val="34320C"/>
          <w:sz w:val="20"/>
          <w:szCs w:val="26"/>
        </w:rPr>
        <w:t>Integr</w:t>
      </w:r>
      <w:proofErr w:type="spellEnd"/>
      <w:r w:rsidRPr="00A9494B">
        <w:rPr>
          <w:rFonts w:cs="Lucida Grande"/>
          <w:color w:val="34320C"/>
          <w:sz w:val="20"/>
          <w:szCs w:val="26"/>
        </w:rPr>
        <w:t xml:space="preserve">. Comp. Biol. (2010) 50 (suppl 1): e128. </w:t>
      </w:r>
    </w:p>
    <w:p w14:paraId="254F5804" w14:textId="77777777" w:rsidR="00DF2335" w:rsidRDefault="00DF2335" w:rsidP="00DF2335">
      <w:pPr>
        <w:pStyle w:val="Publications"/>
        <w:rPr>
          <w:rFonts w:ascii="Times" w:hAnsi="Times"/>
        </w:rPr>
      </w:pPr>
      <w:r w:rsidRPr="00AE7316">
        <w:rPr>
          <w:bCs/>
        </w:rPr>
        <w:t>Shea, R</w:t>
      </w:r>
      <w:r>
        <w:rPr>
          <w:bCs/>
        </w:rPr>
        <w:t xml:space="preserve">. </w:t>
      </w:r>
      <w:r w:rsidRPr="00AE7316">
        <w:rPr>
          <w:bCs/>
        </w:rPr>
        <w:t>E., J.</w:t>
      </w:r>
      <w:r>
        <w:rPr>
          <w:bCs/>
        </w:rPr>
        <w:t xml:space="preserve"> </w:t>
      </w:r>
      <w:r w:rsidRPr="00AE7316">
        <w:rPr>
          <w:bCs/>
        </w:rPr>
        <w:t>M. Olson, and R.</w:t>
      </w:r>
      <w:r>
        <w:rPr>
          <w:bCs/>
        </w:rPr>
        <w:t xml:space="preserve"> </w:t>
      </w:r>
      <w:r w:rsidRPr="00AE7316">
        <w:rPr>
          <w:bCs/>
        </w:rPr>
        <w:t xml:space="preserve">E. Ricklefs. 2007. Growth </w:t>
      </w:r>
      <w:r>
        <w:rPr>
          <w:bCs/>
        </w:rPr>
        <w:t>r</w:t>
      </w:r>
      <w:r w:rsidRPr="00AE7316">
        <w:rPr>
          <w:bCs/>
        </w:rPr>
        <w:t xml:space="preserve">ate, </w:t>
      </w:r>
      <w:r>
        <w:rPr>
          <w:bCs/>
        </w:rPr>
        <w:t>p</w:t>
      </w:r>
      <w:r w:rsidRPr="00AE7316">
        <w:rPr>
          <w:bCs/>
        </w:rPr>
        <w:t xml:space="preserve">rotein </w:t>
      </w:r>
      <w:r>
        <w:rPr>
          <w:bCs/>
        </w:rPr>
        <w:t>a</w:t>
      </w:r>
      <w:r w:rsidRPr="00AE7316">
        <w:rPr>
          <w:bCs/>
        </w:rPr>
        <w:t xml:space="preserve">ccumulation, and </w:t>
      </w:r>
      <w:r>
        <w:rPr>
          <w:bCs/>
        </w:rPr>
        <w:t>c</w:t>
      </w:r>
      <w:r w:rsidRPr="00AE7316">
        <w:rPr>
          <w:bCs/>
        </w:rPr>
        <w:t xml:space="preserve">atabolic </w:t>
      </w:r>
      <w:r>
        <w:rPr>
          <w:bCs/>
        </w:rPr>
        <w:t>e</w:t>
      </w:r>
      <w:r w:rsidRPr="00AE7316">
        <w:rPr>
          <w:bCs/>
        </w:rPr>
        <w:t xml:space="preserve">nzyme </w:t>
      </w:r>
      <w:r>
        <w:rPr>
          <w:bCs/>
        </w:rPr>
        <w:t>a</w:t>
      </w:r>
      <w:r w:rsidRPr="00AE7316">
        <w:rPr>
          <w:bCs/>
        </w:rPr>
        <w:t>ctivity</w:t>
      </w:r>
      <w:r>
        <w:rPr>
          <w:bCs/>
        </w:rPr>
        <w:t xml:space="preserve"> </w:t>
      </w:r>
      <w:r w:rsidRPr="00AE7316">
        <w:rPr>
          <w:bCs/>
        </w:rPr>
        <w:t xml:space="preserve">of </w:t>
      </w:r>
      <w:r>
        <w:rPr>
          <w:bCs/>
        </w:rPr>
        <w:t>s</w:t>
      </w:r>
      <w:r w:rsidRPr="00AE7316">
        <w:rPr>
          <w:bCs/>
        </w:rPr>
        <w:t xml:space="preserve">keletal </w:t>
      </w:r>
      <w:r>
        <w:rPr>
          <w:bCs/>
        </w:rPr>
        <w:t>m</w:t>
      </w:r>
      <w:r w:rsidRPr="00AE7316">
        <w:rPr>
          <w:bCs/>
        </w:rPr>
        <w:t xml:space="preserve">uscles of Galliform </w:t>
      </w:r>
      <w:r>
        <w:rPr>
          <w:bCs/>
        </w:rPr>
        <w:t>b</w:t>
      </w:r>
      <w:r w:rsidRPr="00AE7316">
        <w:rPr>
          <w:bCs/>
        </w:rPr>
        <w:t>irds</w:t>
      </w:r>
      <w:r w:rsidRPr="00AE7316">
        <w:t xml:space="preserve">. </w:t>
      </w:r>
      <w:r w:rsidRPr="00B5478F">
        <w:rPr>
          <w:iCs/>
        </w:rPr>
        <w:t>Physiol</w:t>
      </w:r>
      <w:r>
        <w:rPr>
          <w:iCs/>
        </w:rPr>
        <w:t>.</w:t>
      </w:r>
      <w:r w:rsidRPr="00B5478F">
        <w:rPr>
          <w:iCs/>
        </w:rPr>
        <w:t xml:space="preserve"> </w:t>
      </w:r>
      <w:proofErr w:type="spellStart"/>
      <w:r w:rsidRPr="00B5478F">
        <w:rPr>
          <w:iCs/>
        </w:rPr>
        <w:t>Biochem</w:t>
      </w:r>
      <w:proofErr w:type="spellEnd"/>
      <w:r>
        <w:rPr>
          <w:iCs/>
        </w:rPr>
        <w:t>.</w:t>
      </w:r>
      <w:r w:rsidRPr="00B5478F">
        <w:rPr>
          <w:iCs/>
        </w:rPr>
        <w:t xml:space="preserve"> Zoology</w:t>
      </w:r>
      <w:r w:rsidRPr="00AE7316">
        <w:rPr>
          <w:i/>
          <w:iCs/>
        </w:rPr>
        <w:t xml:space="preserve"> </w:t>
      </w:r>
      <w:r w:rsidRPr="00AE7316">
        <w:t>80(3):306–316. 2007.</w:t>
      </w:r>
      <w:r w:rsidRPr="00AE7316">
        <w:rPr>
          <w:rFonts w:ascii="Times" w:hAnsi="Times"/>
        </w:rPr>
        <w:t xml:space="preserve"> </w:t>
      </w:r>
    </w:p>
    <w:p w14:paraId="6FF04BBF" w14:textId="77777777" w:rsidR="00DF2335" w:rsidRDefault="00DF2335" w:rsidP="00DF2335">
      <w:pPr>
        <w:pStyle w:val="Publications"/>
      </w:pPr>
      <w:r>
        <w:t>Dawson, W. R. and J. M. Olson. 2003.  Thermogenic capacity and enzymatic activities in the winter-acclimatized dark-eyed junco (</w:t>
      </w:r>
      <w:r>
        <w:rPr>
          <w:i/>
        </w:rPr>
        <w:t xml:space="preserve">Junco </w:t>
      </w:r>
      <w:proofErr w:type="spellStart"/>
      <w:r w:rsidRPr="003F60E4">
        <w:rPr>
          <w:i/>
        </w:rPr>
        <w:t>hyemalis</w:t>
      </w:r>
      <w:proofErr w:type="spellEnd"/>
      <w:r>
        <w:t>).  J. Thermal Biol. 28:497-508.</w:t>
      </w:r>
    </w:p>
    <w:p w14:paraId="7096C45D" w14:textId="77777777" w:rsidR="00DF2335" w:rsidRPr="00156F98" w:rsidRDefault="00DF2335" w:rsidP="00DF2335">
      <w:pPr>
        <w:pStyle w:val="Publications"/>
      </w:pPr>
      <w:r w:rsidRPr="00DF580C">
        <w:t>Olson</w:t>
      </w:r>
      <w:r w:rsidRPr="00156F98">
        <w:t>, J.</w:t>
      </w:r>
      <w:r>
        <w:t xml:space="preserve"> </w:t>
      </w:r>
      <w:r w:rsidRPr="00156F98">
        <w:t>M. 2001. Ontogeny of catabolic and morphological properties of skeletal muscle of the red-winged blackbird (</w:t>
      </w:r>
      <w:r w:rsidRPr="00B5478F">
        <w:rPr>
          <w:i/>
        </w:rPr>
        <w:t>Agelaius phoeniceus</w:t>
      </w:r>
      <w:r w:rsidRPr="00156F98">
        <w:t xml:space="preserve">). J. Comp. Physiol. 171(7):527-542. </w:t>
      </w:r>
    </w:p>
    <w:p w14:paraId="62F805DD" w14:textId="77777777" w:rsidR="00DF2335" w:rsidRPr="00156F98" w:rsidRDefault="00DF2335" w:rsidP="00DF2335">
      <w:pPr>
        <w:pStyle w:val="Publications"/>
      </w:pPr>
      <w:proofErr w:type="spellStart"/>
      <w:r w:rsidRPr="00156F98">
        <w:t>Krijgsveld</w:t>
      </w:r>
      <w:proofErr w:type="spellEnd"/>
      <w:r w:rsidRPr="00156F98">
        <w:t xml:space="preserve">, K. L., J. M. Olson, and R. E. Ricklefs. 2001. Catabolic capacity of the muscles of shorebird chicks: maturation of function in relation to body size. Physiol. </w:t>
      </w:r>
      <w:proofErr w:type="spellStart"/>
      <w:r w:rsidRPr="00156F98">
        <w:t>Biochem</w:t>
      </w:r>
      <w:proofErr w:type="spellEnd"/>
      <w:r w:rsidRPr="00156F98">
        <w:t>. Zool. 74:250-260.</w:t>
      </w:r>
    </w:p>
    <w:p w14:paraId="6005E6A5" w14:textId="77777777" w:rsidR="00DF2335" w:rsidRPr="00156F98" w:rsidRDefault="00DF2335" w:rsidP="00DF2335">
      <w:pPr>
        <w:pStyle w:val="Publications"/>
      </w:pPr>
      <w:r w:rsidRPr="00156F98">
        <w:t>Olson, J. M., F. M. A. McNabb, M. S. Jablonski**, and D. V. Ferris**. 1999. Thyroid development in relation to the development of endothermy in the red-winged blackbird (</w:t>
      </w:r>
      <w:r w:rsidRPr="00B5478F">
        <w:rPr>
          <w:i/>
        </w:rPr>
        <w:t>Agelaius phoeniceus</w:t>
      </w:r>
      <w:r w:rsidRPr="00156F98">
        <w:t>). Gen Comp. Endocrinol. 1999. 116:204-212.</w:t>
      </w:r>
    </w:p>
    <w:p w14:paraId="5D6E2F57" w14:textId="77777777" w:rsidR="00DF2335" w:rsidRPr="00156F98" w:rsidRDefault="00DF2335" w:rsidP="00DF2335">
      <w:pPr>
        <w:pStyle w:val="Publications"/>
      </w:pPr>
      <w:r w:rsidRPr="00156F98">
        <w:t>Olson, J. M. and R. L. Marsh. 1998. Activation patterns and length changes in hindlimb muscles of the bullfrog (</w:t>
      </w:r>
      <w:r w:rsidRPr="00B5478F">
        <w:rPr>
          <w:i/>
        </w:rPr>
        <w:t xml:space="preserve">Rana </w:t>
      </w:r>
      <w:proofErr w:type="spellStart"/>
      <w:r w:rsidRPr="00B5478F">
        <w:rPr>
          <w:i/>
        </w:rPr>
        <w:t>catesbeiana</w:t>
      </w:r>
      <w:proofErr w:type="spellEnd"/>
      <w:r w:rsidRPr="00156F98">
        <w:t>) during jumping. J. Exp. Biol. 201:2763-2777.</w:t>
      </w:r>
    </w:p>
    <w:p w14:paraId="671B0FEB" w14:textId="77777777" w:rsidR="00DF2335" w:rsidRPr="00156F98" w:rsidRDefault="00DF2335" w:rsidP="00DF2335">
      <w:pPr>
        <w:pStyle w:val="Publications"/>
      </w:pPr>
      <w:r w:rsidRPr="00156F98">
        <w:t>McNabb, F. M. A., and J. M. Olson. 1996. Development of thermoregulation and its hormonal control in precocial and altricial birds. Poultry and Avian Biology Reviews 7:111-125.</w:t>
      </w:r>
    </w:p>
    <w:p w14:paraId="143E991E" w14:textId="77777777" w:rsidR="00DF2335" w:rsidRPr="00156F98" w:rsidRDefault="00DF2335" w:rsidP="00DF2335">
      <w:pPr>
        <w:pStyle w:val="Publications"/>
      </w:pPr>
      <w:r w:rsidRPr="00156F98">
        <w:t>Marsh, R.</w:t>
      </w:r>
      <w:r>
        <w:t xml:space="preserve"> </w:t>
      </w:r>
      <w:r w:rsidRPr="00156F98">
        <w:t>L. and J.</w:t>
      </w:r>
      <w:r>
        <w:t xml:space="preserve"> </w:t>
      </w:r>
      <w:r w:rsidRPr="00156F98">
        <w:t>M. Olson. 1994. Power output of scallop adductor muscle during contractions replicating the in vivo mechanical cycle. J. Exp. Biol. 193:139-156.</w:t>
      </w:r>
    </w:p>
    <w:p w14:paraId="4084D935" w14:textId="77777777" w:rsidR="00DF2335" w:rsidRPr="00156F98" w:rsidRDefault="00DF2335" w:rsidP="00DF2335">
      <w:pPr>
        <w:pStyle w:val="Publications"/>
      </w:pPr>
      <w:r w:rsidRPr="00156F98">
        <w:t>Olson, J.</w:t>
      </w:r>
      <w:r>
        <w:t xml:space="preserve"> </w:t>
      </w:r>
      <w:r w:rsidRPr="00156F98">
        <w:t>M. 1994. The ontogeny of shivering thermogenesis in the red-winged blackbird (</w:t>
      </w:r>
      <w:r w:rsidRPr="00051BAB">
        <w:rPr>
          <w:i/>
        </w:rPr>
        <w:t>Agelaius phoeniceus</w:t>
      </w:r>
      <w:r w:rsidRPr="00156F98">
        <w:t>). J. Exp. Biol. 191:59-88.</w:t>
      </w:r>
    </w:p>
    <w:p w14:paraId="438DA0C4" w14:textId="77777777" w:rsidR="00DF2335" w:rsidRPr="00156F98" w:rsidRDefault="00DF2335" w:rsidP="00DF2335">
      <w:pPr>
        <w:pStyle w:val="Publications"/>
      </w:pPr>
      <w:r w:rsidRPr="00156F98">
        <w:t xml:space="preserve">Olson, J. M., and R. L. Marsh. 1993. Contractile properties of the striated adductor muscle in the bay scallop, </w:t>
      </w:r>
      <w:r w:rsidRPr="00051BAB">
        <w:rPr>
          <w:i/>
        </w:rPr>
        <w:t xml:space="preserve">Argopecten </w:t>
      </w:r>
      <w:proofErr w:type="spellStart"/>
      <w:r w:rsidRPr="00051BAB">
        <w:rPr>
          <w:i/>
        </w:rPr>
        <w:t>irradians</w:t>
      </w:r>
      <w:proofErr w:type="spellEnd"/>
      <w:r w:rsidRPr="00156F98">
        <w:t xml:space="preserve"> at several temperatures. J. Exp. Bi</w:t>
      </w:r>
      <w:r>
        <w:t>ol</w:t>
      </w:r>
      <w:r w:rsidRPr="00156F98">
        <w:t>. 176:175-193.</w:t>
      </w:r>
    </w:p>
    <w:p w14:paraId="2B5D693A" w14:textId="77777777" w:rsidR="00DF2335" w:rsidRPr="00156F98" w:rsidRDefault="00DF2335" w:rsidP="00DF2335">
      <w:pPr>
        <w:pStyle w:val="Publications"/>
      </w:pPr>
      <w:r w:rsidRPr="00156F98">
        <w:t>Marsh, R. L., J. M. Olson, and S. K. Guzik. 1992. Mechanical performance of scallop adductor muscle during swimming. Nature 357:411-413.</w:t>
      </w:r>
    </w:p>
    <w:p w14:paraId="399AB0BC" w14:textId="77777777" w:rsidR="00DF2335" w:rsidRPr="00156F98" w:rsidRDefault="00DF2335" w:rsidP="00DF2335">
      <w:pPr>
        <w:pStyle w:val="Publications"/>
      </w:pPr>
      <w:r w:rsidRPr="00156F98">
        <w:t>Olson, J. M. 1992. Growth, the development of endothermy, and the allocation of energy in red-winged blackbirds (</w:t>
      </w:r>
      <w:r w:rsidRPr="00051BAB">
        <w:rPr>
          <w:i/>
        </w:rPr>
        <w:t>Agelaius phoeniceus</w:t>
      </w:r>
      <w:r w:rsidRPr="00156F98">
        <w:t>) during the nestling period. Physiol. Zool. 65:124-152.</w:t>
      </w:r>
    </w:p>
    <w:p w14:paraId="7E7AEDE4" w14:textId="77777777" w:rsidR="00DF2335" w:rsidRPr="00156F98" w:rsidRDefault="00DF2335" w:rsidP="00DF2335">
      <w:pPr>
        <w:pStyle w:val="Publications"/>
      </w:pPr>
      <w:r w:rsidRPr="00156F98">
        <w:t>Olson, J. M. 1991. Thermal relations of nestling red-winged blackbirds in southeastern Michigan. Auk 108:711-716.</w:t>
      </w:r>
    </w:p>
    <w:p w14:paraId="4D053C9D" w14:textId="77777777" w:rsidR="00DF2335" w:rsidRPr="00156F98" w:rsidRDefault="00DF2335" w:rsidP="00DF2335">
      <w:pPr>
        <w:pStyle w:val="Publications"/>
      </w:pPr>
      <w:r w:rsidRPr="00156F98">
        <w:t xml:space="preserve">Marsh, R. L., W. R. Dawson, J. J. </w:t>
      </w:r>
      <w:proofErr w:type="spellStart"/>
      <w:r w:rsidRPr="00156F98">
        <w:t>Camilliere</w:t>
      </w:r>
      <w:proofErr w:type="spellEnd"/>
      <w:r w:rsidRPr="00156F98">
        <w:t>, and J. M. Olson. 1990. Regulation of glycolysis in the pectoralis muscles of seasonally acclimatized American goldfinches exposed to cold. Am. J. Physiol. 258 (Regulatory Integrative Comp. Physiol. 27</w:t>
      </w:r>
      <w:proofErr w:type="gramStart"/>
      <w:r w:rsidRPr="00156F98">
        <w:t>):R</w:t>
      </w:r>
      <w:proofErr w:type="gramEnd"/>
      <w:r w:rsidRPr="00156F98">
        <w:t>711-R717.</w:t>
      </w:r>
    </w:p>
    <w:p w14:paraId="5CF32561" w14:textId="77777777" w:rsidR="00DF2335" w:rsidRPr="00156F98" w:rsidRDefault="00DF2335" w:rsidP="00DF2335">
      <w:pPr>
        <w:pStyle w:val="Publications"/>
      </w:pPr>
      <w:r w:rsidRPr="00156F98">
        <w:t>Olson, J. M., and K. M. Crawford. 1989. Seasonal changes in buffering capacities and the activity of LDH in the heart and skeletal muscle of a vertebrate facultative anaerobe. J. Exp. Biol. 145:471-476.</w:t>
      </w:r>
    </w:p>
    <w:p w14:paraId="72613B54" w14:textId="47609515" w:rsidR="00191372" w:rsidRDefault="00DF2335" w:rsidP="00DF2335">
      <w:pPr>
        <w:pStyle w:val="Publications"/>
      </w:pPr>
      <w:r>
        <w:t xml:space="preserve">* Graduate </w:t>
      </w:r>
      <w:proofErr w:type="gramStart"/>
      <w:r>
        <w:t xml:space="preserve">student  </w:t>
      </w:r>
      <w:r w:rsidRPr="00156F98">
        <w:t>*</w:t>
      </w:r>
      <w:proofErr w:type="gramEnd"/>
      <w:r w:rsidRPr="00156F98">
        <w:t>* Undergraduate student</w:t>
      </w:r>
      <w:r>
        <w:t xml:space="preserve"> </w:t>
      </w:r>
    </w:p>
    <w:p w14:paraId="3ECA0390" w14:textId="77777777" w:rsidR="000F5ADD" w:rsidRDefault="000F5ADD" w:rsidP="001D3617">
      <w:pPr>
        <w:pStyle w:val="Heading1"/>
      </w:pPr>
    </w:p>
    <w:p w14:paraId="3DD37C56" w14:textId="77777777" w:rsidR="000F5ADD" w:rsidRDefault="000F5ADD" w:rsidP="001D3617">
      <w:pPr>
        <w:pStyle w:val="Heading1"/>
      </w:pPr>
    </w:p>
    <w:p w14:paraId="032DCBC7" w14:textId="7555C1CF" w:rsidR="001D3617" w:rsidRPr="00156F98" w:rsidRDefault="001D3617" w:rsidP="001D3617">
      <w:pPr>
        <w:pStyle w:val="Heading1"/>
      </w:pPr>
      <w:r>
        <w:t xml:space="preserve">Assistant </w:t>
      </w:r>
      <w:r w:rsidRPr="00156F98">
        <w:t>Professor</w:t>
      </w:r>
      <w:r w:rsidRPr="00156F98">
        <w:tab/>
        <w:t xml:space="preserve">DR. </w:t>
      </w:r>
      <w:r>
        <w:t>DANA A. OPULENTE</w:t>
      </w:r>
    </w:p>
    <w:p w14:paraId="0EEF53AF" w14:textId="77777777" w:rsidR="001D3617" w:rsidRPr="00156F98" w:rsidRDefault="001D3617" w:rsidP="001D3617">
      <w:pPr>
        <w:pStyle w:val="SectionHead"/>
      </w:pPr>
      <w:r w:rsidRPr="00156F98">
        <w:t>Education</w:t>
      </w:r>
    </w:p>
    <w:p w14:paraId="0E6A1182" w14:textId="77777777" w:rsidR="001D3617" w:rsidRPr="00156F98" w:rsidRDefault="001D3617" w:rsidP="001D3617">
      <w:pPr>
        <w:pStyle w:val="DegreesResDescription"/>
      </w:pPr>
      <w:r w:rsidRPr="00156F98">
        <w:t xml:space="preserve">B.S. </w:t>
      </w:r>
      <w:r w:rsidRPr="00156F98">
        <w:tab/>
      </w:r>
      <w:r>
        <w:t>SUNY Stony Brook University</w:t>
      </w:r>
      <w:r w:rsidRPr="00156F98">
        <w:tab/>
      </w:r>
      <w:r>
        <w:t>2006</w:t>
      </w:r>
    </w:p>
    <w:p w14:paraId="162E63CC" w14:textId="77777777" w:rsidR="001D3617" w:rsidRPr="00156F98" w:rsidRDefault="001D3617" w:rsidP="001D3617">
      <w:pPr>
        <w:pStyle w:val="DegreesResDescription"/>
      </w:pPr>
      <w:proofErr w:type="spellStart"/>
      <w:proofErr w:type="gramStart"/>
      <w:r>
        <w:t>Ph.D</w:t>
      </w:r>
      <w:proofErr w:type="spellEnd"/>
      <w:proofErr w:type="gramEnd"/>
      <w:r w:rsidRPr="00156F98">
        <w:t xml:space="preserve"> </w:t>
      </w:r>
      <w:r w:rsidRPr="00156F98">
        <w:tab/>
      </w:r>
      <w:r>
        <w:t>SUNY Stony Brook University</w:t>
      </w:r>
      <w:r w:rsidRPr="00156F98">
        <w:tab/>
      </w:r>
      <w:r>
        <w:t>2015</w:t>
      </w:r>
    </w:p>
    <w:p w14:paraId="0CB74C19" w14:textId="77777777" w:rsidR="001D3617" w:rsidRPr="00156F98" w:rsidRDefault="001D3617" w:rsidP="001D3617">
      <w:pPr>
        <w:pStyle w:val="DegreesResDescription"/>
      </w:pPr>
      <w:r>
        <w:t>Post-</w:t>
      </w:r>
      <w:r w:rsidRPr="00156F98">
        <w:t>D</w:t>
      </w:r>
      <w:r>
        <w:t>octoral Experience</w:t>
      </w:r>
      <w:r w:rsidRPr="00156F98">
        <w:t xml:space="preserve"> </w:t>
      </w:r>
      <w:r w:rsidRPr="00156F98">
        <w:tab/>
      </w:r>
      <w:r>
        <w:t>University of Wisconsin</w:t>
      </w:r>
      <w:r w:rsidRPr="001347B2">
        <w:t xml:space="preserve"> </w:t>
      </w:r>
      <w:r w:rsidRPr="00156F98">
        <w:tab/>
      </w:r>
      <w:r>
        <w:t>2015-2020</w:t>
      </w:r>
    </w:p>
    <w:p w14:paraId="22430E7A" w14:textId="77777777" w:rsidR="00080A1A" w:rsidRDefault="001D3617" w:rsidP="00080A1A">
      <w:pPr>
        <w:pStyle w:val="SectionHead"/>
      </w:pPr>
      <w:r w:rsidRPr="00156F98">
        <w:t>Research</w:t>
      </w:r>
    </w:p>
    <w:p w14:paraId="7524F3EE" w14:textId="1DAD73E0" w:rsidR="00A512E5" w:rsidRDefault="00A512E5" w:rsidP="00080A1A">
      <w:pPr>
        <w:pStyle w:val="SectionHead"/>
        <w:rPr>
          <w:rFonts w:eastAsiaTheme="minorHAnsi"/>
          <w:b w:val="0"/>
          <w:bCs/>
          <w:kern w:val="2"/>
          <w:sz w:val="20"/>
          <w:szCs w:val="20"/>
          <w14:ligatures w14:val="standardContextual"/>
        </w:rPr>
      </w:pPr>
      <w:r w:rsidRPr="006C6E06">
        <w:rPr>
          <w:rFonts w:eastAsiaTheme="minorHAnsi"/>
          <w:b w:val="0"/>
          <w:bCs/>
          <w:kern w:val="2"/>
          <w:sz w:val="20"/>
          <w:szCs w:val="20"/>
          <w14:ligatures w14:val="standardContextual"/>
        </w:rPr>
        <w:t xml:space="preserve">The yeast subphylum </w:t>
      </w:r>
      <w:proofErr w:type="spellStart"/>
      <w:r w:rsidRPr="006C6E06">
        <w:rPr>
          <w:rFonts w:eastAsiaTheme="minorHAnsi"/>
          <w:b w:val="0"/>
          <w:bCs/>
          <w:kern w:val="2"/>
          <w:sz w:val="20"/>
          <w:szCs w:val="20"/>
          <w14:ligatures w14:val="standardContextual"/>
        </w:rPr>
        <w:t>Saccharomycotina</w:t>
      </w:r>
      <w:proofErr w:type="spellEnd"/>
      <w:r w:rsidRPr="006C6E06">
        <w:rPr>
          <w:rFonts w:eastAsiaTheme="minorHAnsi"/>
          <w:b w:val="0"/>
          <w:bCs/>
          <w:kern w:val="2"/>
          <w:sz w:val="20"/>
          <w:szCs w:val="20"/>
          <w14:ligatures w14:val="standardContextual"/>
        </w:rPr>
        <w:t xml:space="preserve"> is best known for the model baker’s yeast </w:t>
      </w:r>
      <w:r w:rsidRPr="006C6E06">
        <w:rPr>
          <w:rFonts w:eastAsiaTheme="minorHAnsi"/>
          <w:b w:val="0"/>
          <w:bCs/>
          <w:i/>
          <w:iCs/>
          <w:kern w:val="2"/>
          <w:sz w:val="20"/>
          <w:szCs w:val="20"/>
          <w14:ligatures w14:val="standardContextual"/>
        </w:rPr>
        <w:t xml:space="preserve">Saccharomyces cerevisiae </w:t>
      </w:r>
      <w:r w:rsidRPr="006C6E06">
        <w:rPr>
          <w:rFonts w:eastAsiaTheme="minorHAnsi"/>
          <w:b w:val="0"/>
          <w:bCs/>
          <w:kern w:val="2"/>
          <w:sz w:val="20"/>
          <w:szCs w:val="20"/>
          <w14:ligatures w14:val="standardContextual"/>
        </w:rPr>
        <w:t>and the major human pathogen Candida albicans, but there are more than 1000 species that harbor gene sequence divergence comparable to that of animals and plants and are found in environments ranging from bats to cadaver tanks and from cheese caves to biofuel factories. Through a combination of yeast isolations, high-throughput phenotyping, and genomics we identify the genetic basis of adaptations to specific yeast environments and the impact of biotic and abiotic factors on yeast diversity.</w:t>
      </w:r>
    </w:p>
    <w:p w14:paraId="4A4E71FB" w14:textId="77777777" w:rsidR="006C6E06" w:rsidRPr="006C6E06" w:rsidRDefault="006C6E06" w:rsidP="00080A1A">
      <w:pPr>
        <w:pStyle w:val="SectionHead"/>
        <w:rPr>
          <w:b w:val="0"/>
          <w:bCs/>
        </w:rPr>
      </w:pPr>
    </w:p>
    <w:p w14:paraId="027AC7C6" w14:textId="6F48E876" w:rsidR="006C6E06" w:rsidRDefault="001D3617" w:rsidP="001D3617">
      <w:pPr>
        <w:pStyle w:val="SectionHead"/>
      </w:pPr>
      <w:r w:rsidRPr="00156F98">
        <w:t>Selected Publications</w:t>
      </w:r>
    </w:p>
    <w:p w14:paraId="1EBB5729" w14:textId="77777777" w:rsidR="00DE4B06" w:rsidRPr="005F72B0" w:rsidRDefault="00DE4B06" w:rsidP="00DE4B06">
      <w:pPr>
        <w:autoSpaceDE w:val="0"/>
        <w:autoSpaceDN w:val="0"/>
        <w:adjustRightInd w:val="0"/>
        <w:rPr>
          <w:sz w:val="20"/>
          <w:szCs w:val="20"/>
        </w:rPr>
      </w:pPr>
      <w:r w:rsidRPr="005F72B0">
        <w:rPr>
          <w:sz w:val="20"/>
          <w:szCs w:val="20"/>
        </w:rPr>
        <w:t xml:space="preserve">Genomic factors shape carbon and nitrogen metabolic niche breadth across </w:t>
      </w:r>
      <w:proofErr w:type="spellStart"/>
      <w:r w:rsidRPr="005F72B0">
        <w:rPr>
          <w:sz w:val="20"/>
          <w:szCs w:val="20"/>
        </w:rPr>
        <w:t>Saccharomycotina</w:t>
      </w:r>
      <w:proofErr w:type="spellEnd"/>
      <w:r w:rsidRPr="005F72B0">
        <w:rPr>
          <w:sz w:val="20"/>
          <w:szCs w:val="20"/>
        </w:rPr>
        <w:t xml:space="preserve"> yeasts. </w:t>
      </w:r>
      <w:r w:rsidRPr="005F72B0">
        <w:rPr>
          <w:sz w:val="20"/>
          <w:szCs w:val="20"/>
          <w:u w:val="single"/>
        </w:rPr>
        <w:t xml:space="preserve">DA </w:t>
      </w:r>
      <w:proofErr w:type="spellStart"/>
      <w:r w:rsidRPr="005F72B0">
        <w:rPr>
          <w:sz w:val="20"/>
          <w:szCs w:val="20"/>
          <w:u w:val="single"/>
        </w:rPr>
        <w:t>Opulente</w:t>
      </w:r>
      <w:proofErr w:type="spellEnd"/>
      <w:r w:rsidRPr="005F72B0">
        <w:rPr>
          <w:sz w:val="20"/>
          <w:szCs w:val="20"/>
        </w:rPr>
        <w:t xml:space="preserve">*, AL </w:t>
      </w:r>
      <w:proofErr w:type="spellStart"/>
      <w:r w:rsidRPr="005F72B0">
        <w:rPr>
          <w:sz w:val="20"/>
          <w:szCs w:val="20"/>
        </w:rPr>
        <w:t>LaBella</w:t>
      </w:r>
      <w:proofErr w:type="spellEnd"/>
      <w:r w:rsidRPr="005F72B0">
        <w:rPr>
          <w:sz w:val="20"/>
          <w:szCs w:val="20"/>
        </w:rPr>
        <w:t xml:space="preserve">*, MC Harrison, JF Wolters, C Liu, Y Li, J Kominek, JL Steenwyk, HR Stoneman, J VanDenAvond, CR Miller, QK Langdon, M Silva, C Goncalves, EJ </w:t>
      </w:r>
      <w:proofErr w:type="spellStart"/>
      <w:r w:rsidRPr="005F72B0">
        <w:rPr>
          <w:sz w:val="20"/>
          <w:szCs w:val="20"/>
        </w:rPr>
        <w:t>Ubbelohde</w:t>
      </w:r>
      <w:proofErr w:type="spellEnd"/>
      <w:r w:rsidRPr="005F72B0">
        <w:rPr>
          <w:sz w:val="20"/>
          <w:szCs w:val="20"/>
        </w:rPr>
        <w:t xml:space="preserve">, Y Li, KV Buh, M Jarzyna, MAB Haase, CA Rosa, N Čadež, D </w:t>
      </w:r>
      <w:proofErr w:type="spellStart"/>
      <w:r w:rsidRPr="005F72B0">
        <w:rPr>
          <w:sz w:val="20"/>
          <w:szCs w:val="20"/>
        </w:rPr>
        <w:t>Libkind</w:t>
      </w:r>
      <w:proofErr w:type="spellEnd"/>
      <w:r w:rsidRPr="005F72B0">
        <w:rPr>
          <w:sz w:val="20"/>
          <w:szCs w:val="20"/>
        </w:rPr>
        <w:t xml:space="preserve">, JH DeVirgilio, AB Hulfachor, CP Kurtzman, JP Sampaio, P Goncalves, X Zhou, XX Shen, M Groenewald, A Rokas, CT Hittinger. </w:t>
      </w:r>
      <w:r w:rsidRPr="005F72B0">
        <w:rPr>
          <w:i/>
          <w:iCs/>
          <w:sz w:val="20"/>
          <w:szCs w:val="20"/>
        </w:rPr>
        <w:t xml:space="preserve">Science </w:t>
      </w:r>
      <w:r w:rsidRPr="005F72B0">
        <w:rPr>
          <w:sz w:val="20"/>
          <w:szCs w:val="20"/>
        </w:rPr>
        <w:t>384 (6694), eadj4503. *First authors</w:t>
      </w:r>
      <w:r w:rsidRPr="005F72B0">
        <w:rPr>
          <w:sz w:val="20"/>
          <w:szCs w:val="20"/>
        </w:rPr>
        <w:br/>
      </w:r>
    </w:p>
    <w:p w14:paraId="140B9564" w14:textId="77777777" w:rsidR="00DE4B06" w:rsidRPr="005F72B0" w:rsidRDefault="00DE4B06" w:rsidP="00DE4B06">
      <w:pPr>
        <w:autoSpaceDE w:val="0"/>
        <w:autoSpaceDN w:val="0"/>
        <w:adjustRightInd w:val="0"/>
        <w:rPr>
          <w:sz w:val="20"/>
          <w:szCs w:val="20"/>
        </w:rPr>
      </w:pPr>
      <w:r w:rsidRPr="005F72B0">
        <w:rPr>
          <w:sz w:val="20"/>
          <w:szCs w:val="20"/>
        </w:rPr>
        <w:t xml:space="preserve">Functional and evolutionary integration of a fungal gene with a bacterial operon. L Sun, KT David, JF Wolters, SD Karlen, C Goncalves, </w:t>
      </w:r>
      <w:r w:rsidRPr="005F72B0">
        <w:rPr>
          <w:sz w:val="20"/>
          <w:szCs w:val="20"/>
          <w:u w:val="single"/>
        </w:rPr>
        <w:t xml:space="preserve">DA </w:t>
      </w:r>
      <w:proofErr w:type="spellStart"/>
      <w:r w:rsidRPr="005F72B0">
        <w:rPr>
          <w:sz w:val="20"/>
          <w:szCs w:val="20"/>
          <w:u w:val="single"/>
        </w:rPr>
        <w:t>Opulente</w:t>
      </w:r>
      <w:proofErr w:type="spellEnd"/>
      <w:r w:rsidRPr="005F72B0">
        <w:rPr>
          <w:sz w:val="20"/>
          <w:szCs w:val="20"/>
        </w:rPr>
        <w:t xml:space="preserve">, AL </w:t>
      </w:r>
      <w:proofErr w:type="spellStart"/>
      <w:r w:rsidRPr="005F72B0">
        <w:rPr>
          <w:sz w:val="20"/>
          <w:szCs w:val="20"/>
        </w:rPr>
        <w:t>LaBella</w:t>
      </w:r>
      <w:proofErr w:type="spellEnd"/>
      <w:r w:rsidRPr="005F72B0">
        <w:rPr>
          <w:sz w:val="20"/>
          <w:szCs w:val="20"/>
        </w:rPr>
        <w:t xml:space="preserve">, M Groenewald, X Zhou, XX Shen, A Rokas, CT Hittinger. </w:t>
      </w:r>
      <w:r w:rsidRPr="005F72B0">
        <w:rPr>
          <w:i/>
          <w:iCs/>
          <w:sz w:val="20"/>
          <w:szCs w:val="20"/>
        </w:rPr>
        <w:t>Molecular Biology and Evolution</w:t>
      </w:r>
      <w:r w:rsidRPr="005F72B0">
        <w:rPr>
          <w:sz w:val="20"/>
          <w:szCs w:val="20"/>
        </w:rPr>
        <w:t xml:space="preserve"> 41 (4), msae045.</w:t>
      </w:r>
      <w:r w:rsidRPr="005F72B0">
        <w:rPr>
          <w:sz w:val="20"/>
          <w:szCs w:val="20"/>
        </w:rPr>
        <w:br/>
      </w:r>
    </w:p>
    <w:p w14:paraId="1B6EDA79" w14:textId="77777777" w:rsidR="00DE4B06" w:rsidRPr="005F72B0" w:rsidRDefault="00DE4B06" w:rsidP="00DE4B06">
      <w:pPr>
        <w:autoSpaceDE w:val="0"/>
        <w:autoSpaceDN w:val="0"/>
        <w:adjustRightInd w:val="0"/>
        <w:rPr>
          <w:sz w:val="20"/>
          <w:szCs w:val="20"/>
        </w:rPr>
      </w:pPr>
      <w:r w:rsidRPr="005F72B0">
        <w:rPr>
          <w:sz w:val="20"/>
          <w:szCs w:val="20"/>
        </w:rPr>
        <w:t xml:space="preserve">Machine learning illuminates how diet influences the evolution of yeast galactose metabolism. MC Harrison, EJ </w:t>
      </w:r>
      <w:proofErr w:type="spellStart"/>
      <w:r w:rsidRPr="005F72B0">
        <w:rPr>
          <w:sz w:val="20"/>
          <w:szCs w:val="20"/>
        </w:rPr>
        <w:t>Ubbelohde</w:t>
      </w:r>
      <w:proofErr w:type="spellEnd"/>
      <w:r w:rsidRPr="005F72B0">
        <w:rPr>
          <w:sz w:val="20"/>
          <w:szCs w:val="20"/>
        </w:rPr>
        <w:t xml:space="preserve">, AL </w:t>
      </w:r>
      <w:proofErr w:type="spellStart"/>
      <w:r w:rsidRPr="005F72B0">
        <w:rPr>
          <w:sz w:val="20"/>
          <w:szCs w:val="20"/>
        </w:rPr>
        <w:t>LaBella</w:t>
      </w:r>
      <w:proofErr w:type="spellEnd"/>
      <w:r w:rsidRPr="005F72B0">
        <w:rPr>
          <w:sz w:val="20"/>
          <w:szCs w:val="20"/>
        </w:rPr>
        <w:t xml:space="preserve">, </w:t>
      </w:r>
      <w:r w:rsidRPr="005F72B0">
        <w:rPr>
          <w:sz w:val="20"/>
          <w:szCs w:val="20"/>
          <w:u w:val="single"/>
        </w:rPr>
        <w:t>DA Opulente</w:t>
      </w:r>
      <w:r w:rsidRPr="005F72B0">
        <w:rPr>
          <w:sz w:val="20"/>
          <w:szCs w:val="20"/>
        </w:rPr>
        <w:t xml:space="preserve">, JF Wolters, X Zhou, XX Shen, M Groenewald, CT Hittinger, A Rokas. </w:t>
      </w:r>
      <w:r w:rsidRPr="005F72B0">
        <w:rPr>
          <w:i/>
          <w:iCs/>
          <w:sz w:val="20"/>
          <w:szCs w:val="20"/>
        </w:rPr>
        <w:t>PNAS</w:t>
      </w:r>
      <w:r w:rsidRPr="005F72B0">
        <w:rPr>
          <w:sz w:val="20"/>
          <w:szCs w:val="20"/>
        </w:rPr>
        <w:t xml:space="preserve"> 121(18) </w:t>
      </w:r>
    </w:p>
    <w:p w14:paraId="06C00FD4" w14:textId="77777777" w:rsidR="00DE4B06" w:rsidRPr="005F72B0" w:rsidRDefault="00DE4B06" w:rsidP="00DE4B06">
      <w:pPr>
        <w:autoSpaceDE w:val="0"/>
        <w:autoSpaceDN w:val="0"/>
        <w:adjustRightInd w:val="0"/>
        <w:rPr>
          <w:color w:val="000000"/>
          <w:sz w:val="27"/>
          <w:szCs w:val="27"/>
        </w:rPr>
      </w:pPr>
    </w:p>
    <w:p w14:paraId="112BF084" w14:textId="77777777" w:rsidR="00DE4B06" w:rsidRPr="005F72B0" w:rsidRDefault="00DE4B06" w:rsidP="00DE4B06">
      <w:pPr>
        <w:autoSpaceDE w:val="0"/>
        <w:autoSpaceDN w:val="0"/>
        <w:adjustRightInd w:val="0"/>
      </w:pPr>
      <w:proofErr w:type="spellStart"/>
      <w:r w:rsidRPr="005F72B0">
        <w:rPr>
          <w:sz w:val="20"/>
          <w:szCs w:val="20"/>
        </w:rPr>
        <w:t>Saccharomycotina</w:t>
      </w:r>
      <w:proofErr w:type="spellEnd"/>
      <w:r w:rsidRPr="005F72B0">
        <w:rPr>
          <w:sz w:val="20"/>
          <w:szCs w:val="20"/>
        </w:rPr>
        <w:t xml:space="preserve"> yeasts defy longstanding macroecological patterns. KT David, MC Harrison, </w:t>
      </w:r>
      <w:r w:rsidRPr="005F72B0">
        <w:rPr>
          <w:sz w:val="20"/>
          <w:szCs w:val="20"/>
          <w:u w:val="single"/>
        </w:rPr>
        <w:t xml:space="preserve">D A </w:t>
      </w:r>
      <w:proofErr w:type="spellStart"/>
      <w:r w:rsidRPr="005F72B0">
        <w:rPr>
          <w:sz w:val="20"/>
          <w:szCs w:val="20"/>
          <w:u w:val="single"/>
        </w:rPr>
        <w:t>Opulente</w:t>
      </w:r>
      <w:proofErr w:type="spellEnd"/>
      <w:r w:rsidRPr="005F72B0">
        <w:rPr>
          <w:sz w:val="20"/>
          <w:szCs w:val="20"/>
        </w:rPr>
        <w:t xml:space="preserve">, AL </w:t>
      </w:r>
      <w:proofErr w:type="spellStart"/>
      <w:r w:rsidRPr="005F72B0">
        <w:rPr>
          <w:sz w:val="20"/>
          <w:szCs w:val="20"/>
        </w:rPr>
        <w:t>LaBella</w:t>
      </w:r>
      <w:proofErr w:type="spellEnd"/>
      <w:r w:rsidRPr="005F72B0">
        <w:rPr>
          <w:sz w:val="20"/>
          <w:szCs w:val="20"/>
        </w:rPr>
        <w:t xml:space="preserve">, J F Wolters, X Zhou, XX Shen, M Groenewald, M Pennell, CT Hittinger, A Rokas. </w:t>
      </w:r>
      <w:r w:rsidRPr="005F72B0">
        <w:rPr>
          <w:i/>
          <w:iCs/>
          <w:sz w:val="20"/>
          <w:szCs w:val="20"/>
        </w:rPr>
        <w:t>PNAS</w:t>
      </w:r>
      <w:r w:rsidRPr="005F72B0">
        <w:rPr>
          <w:sz w:val="20"/>
          <w:szCs w:val="20"/>
        </w:rPr>
        <w:t xml:space="preserve"> 121 (10), e2316031121</w:t>
      </w:r>
      <w:r w:rsidRPr="005F72B0">
        <w:rPr>
          <w:sz w:val="20"/>
          <w:szCs w:val="20"/>
        </w:rPr>
        <w:br/>
      </w:r>
      <w:r w:rsidRPr="005F72B0">
        <w:rPr>
          <w:color w:val="000000"/>
          <w:sz w:val="27"/>
          <w:szCs w:val="27"/>
        </w:rPr>
        <w:br/>
      </w:r>
      <w:proofErr w:type="spellStart"/>
      <w:r w:rsidRPr="005F72B0">
        <w:rPr>
          <w:sz w:val="20"/>
          <w:szCs w:val="20"/>
        </w:rPr>
        <w:t>Taxogenomic</w:t>
      </w:r>
      <w:proofErr w:type="spellEnd"/>
      <w:r w:rsidRPr="005F72B0">
        <w:rPr>
          <w:sz w:val="20"/>
          <w:szCs w:val="20"/>
        </w:rPr>
        <w:t xml:space="preserve"> analysis of a novel yeast species isolated from soil, </w:t>
      </w:r>
      <w:r w:rsidRPr="005F72B0">
        <w:rPr>
          <w:i/>
          <w:iCs/>
          <w:sz w:val="20"/>
          <w:szCs w:val="20"/>
        </w:rPr>
        <w:t xml:space="preserve">Pichia </w:t>
      </w:r>
      <w:proofErr w:type="spellStart"/>
      <w:r w:rsidRPr="005F72B0">
        <w:rPr>
          <w:i/>
          <w:iCs/>
          <w:sz w:val="20"/>
          <w:szCs w:val="20"/>
        </w:rPr>
        <w:t>galeolata</w:t>
      </w:r>
      <w:proofErr w:type="spellEnd"/>
      <w:r w:rsidRPr="005F72B0">
        <w:rPr>
          <w:sz w:val="20"/>
          <w:szCs w:val="20"/>
        </w:rPr>
        <w:t xml:space="preserve"> sp. </w:t>
      </w:r>
      <w:proofErr w:type="spellStart"/>
      <w:r w:rsidRPr="005F72B0">
        <w:rPr>
          <w:sz w:val="20"/>
          <w:szCs w:val="20"/>
        </w:rPr>
        <w:t>nov.</w:t>
      </w:r>
      <w:proofErr w:type="spellEnd"/>
      <w:r w:rsidRPr="005F72B0">
        <w:rPr>
          <w:sz w:val="20"/>
          <w:szCs w:val="20"/>
        </w:rPr>
        <w:t xml:space="preserve">  </w:t>
      </w:r>
      <w:r w:rsidRPr="005F72B0">
        <w:rPr>
          <w:sz w:val="20"/>
          <w:szCs w:val="20"/>
          <w:u w:val="single"/>
        </w:rPr>
        <w:t>DA Opulente</w:t>
      </w:r>
      <w:r w:rsidRPr="005F72B0">
        <w:rPr>
          <w:sz w:val="20"/>
          <w:szCs w:val="20"/>
        </w:rPr>
        <w:t xml:space="preserve">, QK Langdon, M Jarzyna, KV Buh, MAB Haase, M Groenewald, CT Hittinger. </w:t>
      </w:r>
      <w:r w:rsidRPr="005F72B0">
        <w:rPr>
          <w:i/>
          <w:iCs/>
          <w:sz w:val="20"/>
          <w:szCs w:val="20"/>
        </w:rPr>
        <w:t xml:space="preserve">Yeast </w:t>
      </w:r>
      <w:r w:rsidRPr="005F72B0">
        <w:rPr>
          <w:sz w:val="20"/>
          <w:szCs w:val="20"/>
        </w:rPr>
        <w:t>40 (12), 608-615</w:t>
      </w:r>
    </w:p>
    <w:p w14:paraId="5DB6A9C7" w14:textId="77777777" w:rsidR="00DE4B06" w:rsidRPr="005F72B0" w:rsidRDefault="00DE4B06" w:rsidP="00DE4B06">
      <w:pPr>
        <w:autoSpaceDE w:val="0"/>
        <w:autoSpaceDN w:val="0"/>
        <w:adjustRightInd w:val="0"/>
        <w:rPr>
          <w:sz w:val="20"/>
          <w:szCs w:val="20"/>
        </w:rPr>
      </w:pPr>
    </w:p>
    <w:p w14:paraId="439C2F7A" w14:textId="77777777" w:rsidR="00DE4B06" w:rsidRPr="005F72B0" w:rsidRDefault="00DE4B06" w:rsidP="00DE4B06">
      <w:pPr>
        <w:autoSpaceDE w:val="0"/>
        <w:autoSpaceDN w:val="0"/>
        <w:adjustRightInd w:val="0"/>
        <w:rPr>
          <w:sz w:val="20"/>
          <w:szCs w:val="20"/>
        </w:rPr>
      </w:pPr>
      <w:r w:rsidRPr="005F72B0">
        <w:rPr>
          <w:sz w:val="20"/>
          <w:szCs w:val="20"/>
        </w:rPr>
        <w:t xml:space="preserve">Codon optimization improves the prediction of xylose metabolism from gene content in budding yeasts. RL </w:t>
      </w:r>
      <w:proofErr w:type="spellStart"/>
      <w:r w:rsidRPr="005F72B0">
        <w:rPr>
          <w:sz w:val="20"/>
          <w:szCs w:val="20"/>
        </w:rPr>
        <w:t>Nalabothu</w:t>
      </w:r>
      <w:proofErr w:type="spellEnd"/>
      <w:r w:rsidRPr="005F72B0">
        <w:rPr>
          <w:sz w:val="20"/>
          <w:szCs w:val="20"/>
        </w:rPr>
        <w:t xml:space="preserve">, K J Fisher, AL </w:t>
      </w:r>
      <w:proofErr w:type="spellStart"/>
      <w:r w:rsidRPr="005F72B0">
        <w:rPr>
          <w:sz w:val="20"/>
          <w:szCs w:val="20"/>
        </w:rPr>
        <w:t>LaBella</w:t>
      </w:r>
      <w:proofErr w:type="spellEnd"/>
      <w:r w:rsidRPr="005F72B0">
        <w:rPr>
          <w:sz w:val="20"/>
          <w:szCs w:val="20"/>
        </w:rPr>
        <w:t xml:space="preserve">, TA Meyer, </w:t>
      </w:r>
      <w:r w:rsidRPr="005F72B0">
        <w:rPr>
          <w:sz w:val="20"/>
          <w:szCs w:val="20"/>
          <w:u w:val="single"/>
        </w:rPr>
        <w:t>DA Opulente</w:t>
      </w:r>
      <w:r w:rsidRPr="005F72B0">
        <w:rPr>
          <w:sz w:val="20"/>
          <w:szCs w:val="20"/>
        </w:rPr>
        <w:t xml:space="preserve">, JF Wolters, A Rokas, CT Hittinger. </w:t>
      </w:r>
      <w:r w:rsidRPr="005F72B0">
        <w:rPr>
          <w:i/>
          <w:iCs/>
          <w:sz w:val="20"/>
          <w:szCs w:val="20"/>
        </w:rPr>
        <w:t xml:space="preserve">Molecular Biology and Evolution </w:t>
      </w:r>
      <w:r w:rsidRPr="005F72B0">
        <w:rPr>
          <w:sz w:val="20"/>
          <w:szCs w:val="20"/>
        </w:rPr>
        <w:t>40 (6), msad111</w:t>
      </w:r>
      <w:r w:rsidRPr="005F72B0">
        <w:rPr>
          <w:i/>
          <w:iCs/>
          <w:sz w:val="20"/>
          <w:szCs w:val="20"/>
        </w:rPr>
        <w:br/>
      </w:r>
    </w:p>
    <w:p w14:paraId="59D642A5" w14:textId="77777777" w:rsidR="00DE4B06" w:rsidRPr="005F72B0" w:rsidRDefault="00DE4B06" w:rsidP="00DE4B06">
      <w:pPr>
        <w:autoSpaceDE w:val="0"/>
        <w:autoSpaceDN w:val="0"/>
        <w:adjustRightInd w:val="0"/>
        <w:rPr>
          <w:b/>
          <w:bCs/>
          <w:sz w:val="20"/>
          <w:szCs w:val="20"/>
        </w:rPr>
      </w:pPr>
      <w:r w:rsidRPr="005F72B0">
        <w:rPr>
          <w:sz w:val="20"/>
          <w:szCs w:val="20"/>
        </w:rPr>
        <w:t xml:space="preserve">A genome-informed higher rank classification of the biotechnologically important fungal subphylum </w:t>
      </w:r>
      <w:proofErr w:type="spellStart"/>
      <w:r w:rsidRPr="005F72B0">
        <w:rPr>
          <w:sz w:val="20"/>
          <w:szCs w:val="20"/>
        </w:rPr>
        <w:t>Saccharomycotina</w:t>
      </w:r>
      <w:proofErr w:type="spellEnd"/>
      <w:r w:rsidRPr="005F72B0">
        <w:rPr>
          <w:sz w:val="20"/>
          <w:szCs w:val="20"/>
        </w:rPr>
        <w:t xml:space="preserve">. </w:t>
      </w:r>
      <w:proofErr w:type="spellStart"/>
      <w:r w:rsidRPr="005F72B0">
        <w:rPr>
          <w:sz w:val="20"/>
          <w:szCs w:val="20"/>
        </w:rPr>
        <w:t>Marizeth</w:t>
      </w:r>
      <w:proofErr w:type="spellEnd"/>
      <w:r w:rsidRPr="005F72B0">
        <w:rPr>
          <w:sz w:val="20"/>
          <w:szCs w:val="20"/>
        </w:rPr>
        <w:t xml:space="preserve"> Groenewald, CT Hittinger, K Bensch, </w:t>
      </w:r>
      <w:r w:rsidRPr="005F72B0">
        <w:rPr>
          <w:sz w:val="20"/>
          <w:szCs w:val="20"/>
          <w:u w:val="single"/>
        </w:rPr>
        <w:t>DA Opulente</w:t>
      </w:r>
      <w:r w:rsidRPr="005F72B0">
        <w:rPr>
          <w:sz w:val="20"/>
          <w:szCs w:val="20"/>
        </w:rPr>
        <w:t xml:space="preserve">, XX Shen, Y Li, C Liu, AL </w:t>
      </w:r>
      <w:proofErr w:type="spellStart"/>
      <w:r w:rsidRPr="005F72B0">
        <w:rPr>
          <w:sz w:val="20"/>
          <w:szCs w:val="20"/>
        </w:rPr>
        <w:t>LaBella</w:t>
      </w:r>
      <w:proofErr w:type="spellEnd"/>
      <w:r w:rsidRPr="005F72B0">
        <w:rPr>
          <w:sz w:val="20"/>
          <w:szCs w:val="20"/>
        </w:rPr>
        <w:t xml:space="preserve">, X Zhou, S </w:t>
      </w:r>
      <w:proofErr w:type="spellStart"/>
      <w:r w:rsidRPr="005F72B0">
        <w:rPr>
          <w:sz w:val="20"/>
          <w:szCs w:val="20"/>
        </w:rPr>
        <w:t>Limtong</w:t>
      </w:r>
      <w:proofErr w:type="spellEnd"/>
      <w:r w:rsidRPr="005F72B0">
        <w:rPr>
          <w:sz w:val="20"/>
          <w:szCs w:val="20"/>
        </w:rPr>
        <w:t xml:space="preserve">, S </w:t>
      </w:r>
      <w:proofErr w:type="spellStart"/>
      <w:r w:rsidRPr="005F72B0">
        <w:rPr>
          <w:sz w:val="20"/>
          <w:szCs w:val="20"/>
        </w:rPr>
        <w:t>Jindamorakot</w:t>
      </w:r>
      <w:proofErr w:type="spellEnd"/>
      <w:r w:rsidRPr="005F72B0">
        <w:rPr>
          <w:sz w:val="20"/>
          <w:szCs w:val="20"/>
        </w:rPr>
        <w:t xml:space="preserve">, P Gonçalves, V Robert, KH Wolfe, CA Rosa, T Boekhout, N Čadež, G Péter, JP Sampaio, M-A Lachance, AM Yurkov, H-M Daniel, M Takashima, K Boundy-Mills, D </w:t>
      </w:r>
      <w:proofErr w:type="spellStart"/>
      <w:r w:rsidRPr="005F72B0">
        <w:rPr>
          <w:sz w:val="20"/>
          <w:szCs w:val="20"/>
        </w:rPr>
        <w:t>Libkind</w:t>
      </w:r>
      <w:proofErr w:type="spellEnd"/>
      <w:r w:rsidRPr="005F72B0">
        <w:rPr>
          <w:sz w:val="20"/>
          <w:szCs w:val="20"/>
        </w:rPr>
        <w:t xml:space="preserve">, K Aoki, T Sugita, A Rokas. </w:t>
      </w:r>
      <w:r w:rsidRPr="005F72B0">
        <w:rPr>
          <w:i/>
          <w:iCs/>
          <w:sz w:val="20"/>
          <w:szCs w:val="20"/>
        </w:rPr>
        <w:t xml:space="preserve">Studies in Mycology </w:t>
      </w:r>
      <w:r w:rsidRPr="005F72B0">
        <w:rPr>
          <w:sz w:val="20"/>
          <w:szCs w:val="20"/>
        </w:rPr>
        <w:t>105 (1), 1-22</w:t>
      </w:r>
      <w:r w:rsidRPr="005F72B0">
        <w:rPr>
          <w:sz w:val="20"/>
          <w:szCs w:val="20"/>
        </w:rPr>
        <w:br/>
      </w:r>
    </w:p>
    <w:p w14:paraId="0BC7A04B" w14:textId="77777777" w:rsidR="00DE4B06" w:rsidRPr="005F72B0" w:rsidRDefault="00DE4B06" w:rsidP="00DE4B06">
      <w:pPr>
        <w:autoSpaceDE w:val="0"/>
        <w:autoSpaceDN w:val="0"/>
        <w:adjustRightInd w:val="0"/>
        <w:rPr>
          <w:sz w:val="20"/>
          <w:szCs w:val="20"/>
        </w:rPr>
      </w:pPr>
      <w:r w:rsidRPr="005F72B0">
        <w:rPr>
          <w:sz w:val="20"/>
          <w:szCs w:val="20"/>
        </w:rPr>
        <w:t xml:space="preserve">Mitochondrial genome diversity across the subphylum </w:t>
      </w:r>
      <w:proofErr w:type="spellStart"/>
      <w:r w:rsidRPr="005F72B0">
        <w:rPr>
          <w:sz w:val="20"/>
          <w:szCs w:val="20"/>
        </w:rPr>
        <w:t>Saccharomycotina</w:t>
      </w:r>
      <w:proofErr w:type="spellEnd"/>
      <w:r w:rsidRPr="005F72B0">
        <w:rPr>
          <w:sz w:val="20"/>
          <w:szCs w:val="20"/>
        </w:rPr>
        <w:t xml:space="preserve">. JF Wolters, AL </w:t>
      </w:r>
      <w:proofErr w:type="spellStart"/>
      <w:r w:rsidRPr="005F72B0">
        <w:rPr>
          <w:sz w:val="20"/>
          <w:szCs w:val="20"/>
        </w:rPr>
        <w:t>LaBella</w:t>
      </w:r>
      <w:proofErr w:type="spellEnd"/>
      <w:r w:rsidRPr="005F72B0">
        <w:rPr>
          <w:sz w:val="20"/>
          <w:szCs w:val="20"/>
        </w:rPr>
        <w:t xml:space="preserve">, </w:t>
      </w:r>
      <w:r w:rsidRPr="005F72B0">
        <w:rPr>
          <w:sz w:val="20"/>
          <w:szCs w:val="20"/>
          <w:u w:val="single"/>
        </w:rPr>
        <w:t xml:space="preserve">DA </w:t>
      </w:r>
      <w:proofErr w:type="spellStart"/>
      <w:r w:rsidRPr="005F72B0">
        <w:rPr>
          <w:sz w:val="20"/>
          <w:szCs w:val="20"/>
          <w:u w:val="single"/>
        </w:rPr>
        <w:t>Opulente</w:t>
      </w:r>
      <w:proofErr w:type="spellEnd"/>
      <w:r w:rsidRPr="005F72B0">
        <w:rPr>
          <w:sz w:val="20"/>
          <w:szCs w:val="20"/>
        </w:rPr>
        <w:t xml:space="preserve">, A Rokas, CT Hittinger. </w:t>
      </w:r>
      <w:r w:rsidRPr="005F72B0">
        <w:rPr>
          <w:i/>
          <w:iCs/>
          <w:sz w:val="20"/>
          <w:szCs w:val="20"/>
        </w:rPr>
        <w:t xml:space="preserve">Frontiers in Microbiology </w:t>
      </w:r>
      <w:r w:rsidRPr="005F72B0">
        <w:rPr>
          <w:sz w:val="20"/>
          <w:szCs w:val="20"/>
        </w:rPr>
        <w:t>14, 1268944</w:t>
      </w:r>
    </w:p>
    <w:p w14:paraId="045D0363" w14:textId="77777777" w:rsidR="00DE4B06" w:rsidRPr="005F72B0" w:rsidRDefault="00DE4B06" w:rsidP="00DE4B06">
      <w:pPr>
        <w:pStyle w:val="NormalWeb"/>
        <w:rPr>
          <w:rFonts w:eastAsiaTheme="minorHAnsi"/>
          <w:kern w:val="2"/>
          <w:sz w:val="20"/>
          <w:szCs w:val="20"/>
          <w14:ligatures w14:val="standardContextual"/>
        </w:rPr>
      </w:pPr>
      <w:r w:rsidRPr="005F72B0">
        <w:rPr>
          <w:rFonts w:eastAsiaTheme="minorHAnsi"/>
          <w:kern w:val="2"/>
          <w:sz w:val="20"/>
          <w:szCs w:val="20"/>
          <w14:ligatures w14:val="standardContextual"/>
        </w:rPr>
        <w:t xml:space="preserve">Substrate, temperature, and geographical among nearly 2000 natural yeast isolates. WJ Spurley*, KJ Fisher*, QK Langdon*, KV Buh, M Jarzyna, MAB Haase, K Sylvester, RV Moriarty, D Rodriguez, A Sheddan, S Wright, L </w:t>
      </w:r>
      <w:proofErr w:type="spellStart"/>
      <w:r w:rsidRPr="005F72B0">
        <w:rPr>
          <w:rFonts w:eastAsiaTheme="minorHAnsi"/>
          <w:kern w:val="2"/>
          <w:sz w:val="20"/>
          <w:szCs w:val="20"/>
          <w14:ligatures w14:val="standardContextual"/>
        </w:rPr>
        <w:t>Sorlie</w:t>
      </w:r>
      <w:proofErr w:type="spellEnd"/>
      <w:r w:rsidRPr="005F72B0">
        <w:rPr>
          <w:rFonts w:eastAsiaTheme="minorHAnsi"/>
          <w:kern w:val="2"/>
          <w:sz w:val="20"/>
          <w:szCs w:val="20"/>
          <w14:ligatures w14:val="standardContextual"/>
        </w:rPr>
        <w:t xml:space="preserve">, AB Hittinger, </w:t>
      </w:r>
      <w:r w:rsidRPr="005F72B0">
        <w:rPr>
          <w:rFonts w:eastAsiaTheme="minorHAnsi"/>
          <w:kern w:val="2"/>
          <w:sz w:val="20"/>
          <w:szCs w:val="20"/>
          <w:u w:val="single"/>
          <w14:ligatures w14:val="standardContextual"/>
        </w:rPr>
        <w:t>DA Opulente*</w:t>
      </w:r>
      <w:r w:rsidRPr="005F72B0">
        <w:rPr>
          <w:rFonts w:eastAsiaTheme="minorHAnsi"/>
          <w:kern w:val="2"/>
          <w:sz w:val="20"/>
          <w:szCs w:val="20"/>
          <w14:ligatures w14:val="standardContextual"/>
        </w:rPr>
        <w:t xml:space="preserve">, CT Hittinger. </w:t>
      </w:r>
      <w:r w:rsidRPr="005F72B0">
        <w:rPr>
          <w:rFonts w:eastAsiaTheme="minorHAnsi"/>
          <w:i/>
          <w:iCs/>
          <w:kern w:val="2"/>
          <w:sz w:val="20"/>
          <w:szCs w:val="20"/>
          <w14:ligatures w14:val="standardContextual"/>
        </w:rPr>
        <w:t>Yeast</w:t>
      </w:r>
      <w:r w:rsidRPr="005F72B0">
        <w:rPr>
          <w:rFonts w:eastAsiaTheme="minorHAnsi"/>
          <w:kern w:val="2"/>
          <w:sz w:val="20"/>
          <w:szCs w:val="20"/>
          <w14:ligatures w14:val="standardContextual"/>
        </w:rPr>
        <w:t xml:space="preserve"> https://doi.org/10.1002/yea.3679 *First authors</w:t>
      </w:r>
    </w:p>
    <w:p w14:paraId="7F57B1E5" w14:textId="77777777" w:rsidR="00DE4B06" w:rsidRPr="005F72B0" w:rsidRDefault="00DE4B06" w:rsidP="00DE4B06">
      <w:pPr>
        <w:pStyle w:val="NormalWeb"/>
        <w:rPr>
          <w:rFonts w:eastAsiaTheme="minorHAnsi"/>
          <w:kern w:val="2"/>
          <w:sz w:val="20"/>
          <w:szCs w:val="20"/>
          <w14:ligatures w14:val="standardContextual"/>
        </w:rPr>
      </w:pPr>
      <w:r w:rsidRPr="005F72B0">
        <w:rPr>
          <w:rFonts w:eastAsiaTheme="minorHAnsi"/>
          <w:kern w:val="2"/>
          <w:sz w:val="20"/>
          <w:szCs w:val="20"/>
          <w14:ligatures w14:val="standardContextual"/>
        </w:rPr>
        <w:t>Variation and selection on codon usage bias across an entire subphylum. AL Labella</w:t>
      </w:r>
      <w:r w:rsidRPr="005F72B0">
        <w:rPr>
          <w:rFonts w:eastAsiaTheme="minorHAnsi"/>
          <w:kern w:val="2"/>
          <w:sz w:val="20"/>
          <w:szCs w:val="20"/>
          <w:u w:val="single"/>
          <w14:ligatures w14:val="standardContextual"/>
        </w:rPr>
        <w:t>, DA Opulente</w:t>
      </w:r>
      <w:r w:rsidRPr="005F72B0">
        <w:rPr>
          <w:rFonts w:eastAsiaTheme="minorHAnsi"/>
          <w:kern w:val="2"/>
          <w:sz w:val="20"/>
          <w:szCs w:val="20"/>
          <w14:ligatures w14:val="standardContextual"/>
        </w:rPr>
        <w:t xml:space="preserve">, JL Steenwyk, CT Hittinger, A Rokas. </w:t>
      </w:r>
      <w:proofErr w:type="spellStart"/>
      <w:r w:rsidRPr="005F72B0">
        <w:rPr>
          <w:rFonts w:eastAsiaTheme="minorHAnsi"/>
          <w:i/>
          <w:iCs/>
          <w:kern w:val="2"/>
          <w:sz w:val="20"/>
          <w:szCs w:val="20"/>
          <w14:ligatures w14:val="standardContextual"/>
        </w:rPr>
        <w:t>PLoS</w:t>
      </w:r>
      <w:proofErr w:type="spellEnd"/>
      <w:r w:rsidRPr="005F72B0">
        <w:rPr>
          <w:rFonts w:eastAsiaTheme="minorHAnsi"/>
          <w:i/>
          <w:iCs/>
          <w:kern w:val="2"/>
          <w:sz w:val="20"/>
          <w:szCs w:val="20"/>
          <w14:ligatures w14:val="standardContextual"/>
        </w:rPr>
        <w:t xml:space="preserve"> Genetics</w:t>
      </w:r>
      <w:r w:rsidRPr="005F72B0">
        <w:rPr>
          <w:rFonts w:eastAsiaTheme="minorHAnsi"/>
          <w:kern w:val="2"/>
          <w:sz w:val="20"/>
          <w:szCs w:val="20"/>
          <w14:ligatures w14:val="standardContextual"/>
        </w:rPr>
        <w:t xml:space="preserve"> 5(7): e1008304. </w:t>
      </w:r>
    </w:p>
    <w:p w14:paraId="6250A297" w14:textId="704477EE" w:rsidR="00191372" w:rsidRDefault="00DE4B06" w:rsidP="00DE4B06">
      <w:pPr>
        <w:pStyle w:val="NormalWeb"/>
        <w:rPr>
          <w:rFonts w:eastAsiaTheme="minorHAnsi"/>
          <w:kern w:val="2"/>
          <w:sz w:val="20"/>
          <w:szCs w:val="20"/>
          <w14:ligatures w14:val="standardContextual"/>
        </w:rPr>
      </w:pPr>
      <w:r w:rsidRPr="005F72B0">
        <w:rPr>
          <w:rFonts w:eastAsiaTheme="minorHAnsi"/>
          <w:kern w:val="2"/>
          <w:sz w:val="20"/>
          <w:szCs w:val="20"/>
          <w14:ligatures w14:val="standardContextual"/>
        </w:rPr>
        <w:t xml:space="preserve">Pathogenic budding yeasts isolated outside of clinical settings. </w:t>
      </w:r>
      <w:r w:rsidRPr="005F72B0">
        <w:rPr>
          <w:rFonts w:eastAsiaTheme="minorHAnsi"/>
          <w:kern w:val="2"/>
          <w:sz w:val="20"/>
          <w:szCs w:val="20"/>
          <w:u w:val="single"/>
          <w14:ligatures w14:val="standardContextual"/>
        </w:rPr>
        <w:t>DA Opulente</w:t>
      </w:r>
      <w:r w:rsidRPr="005F72B0">
        <w:rPr>
          <w:rFonts w:eastAsiaTheme="minorHAnsi"/>
          <w:kern w:val="2"/>
          <w:sz w:val="20"/>
          <w:szCs w:val="20"/>
          <w14:ligatures w14:val="standardContextual"/>
        </w:rPr>
        <w:t xml:space="preserve">, QK Langdon, KV Buh, MAB Haase, K Sylvester, RV Moriarty, M Jarzyna, SL Considine, RM Schneider, CT Hittinger 2019 </w:t>
      </w:r>
      <w:r w:rsidRPr="005F72B0">
        <w:rPr>
          <w:rFonts w:eastAsiaTheme="minorHAnsi"/>
          <w:i/>
          <w:iCs/>
          <w:kern w:val="2"/>
          <w:sz w:val="20"/>
          <w:szCs w:val="20"/>
          <w14:ligatures w14:val="standardContextual"/>
        </w:rPr>
        <w:t>FEMS Yeast Research</w:t>
      </w:r>
      <w:r w:rsidRPr="005F72B0">
        <w:rPr>
          <w:rFonts w:eastAsiaTheme="minorHAnsi"/>
          <w:kern w:val="2"/>
          <w:sz w:val="20"/>
          <w:szCs w:val="20"/>
          <w14:ligatures w14:val="standardContextual"/>
        </w:rPr>
        <w:t xml:space="preserve"> 19(3): foz032 </w:t>
      </w:r>
      <w:hyperlink r:id="rId37" w:history="1">
        <w:r w:rsidR="00191372" w:rsidRPr="000D4622">
          <w:rPr>
            <w:rStyle w:val="Hyperlink"/>
            <w:rFonts w:eastAsiaTheme="minorHAnsi"/>
            <w:kern w:val="2"/>
            <w:sz w:val="20"/>
            <w:szCs w:val="20"/>
            <w14:ligatures w14:val="standardContextual"/>
          </w:rPr>
          <w:t>https://doiorg/101093/femsyr/foz032</w:t>
        </w:r>
      </w:hyperlink>
    </w:p>
    <w:p w14:paraId="18D8E2E5" w14:textId="77777777" w:rsidR="005A694C" w:rsidRDefault="005A694C" w:rsidP="007C46A3">
      <w:pPr>
        <w:pStyle w:val="NormalWeb"/>
        <w:rPr>
          <w:rFonts w:eastAsiaTheme="minorHAnsi"/>
          <w:kern w:val="2"/>
          <w:sz w:val="20"/>
          <w:szCs w:val="20"/>
          <w14:ligatures w14:val="standardContextual"/>
        </w:rPr>
      </w:pPr>
    </w:p>
    <w:p w14:paraId="3782DA70" w14:textId="77777777" w:rsidR="005A694C" w:rsidRDefault="005A694C" w:rsidP="007C46A3">
      <w:pPr>
        <w:pStyle w:val="NormalWeb"/>
        <w:rPr>
          <w:rFonts w:eastAsiaTheme="minorHAnsi"/>
          <w:kern w:val="2"/>
          <w:sz w:val="20"/>
          <w:szCs w:val="20"/>
          <w14:ligatures w14:val="standardContextual"/>
        </w:rPr>
      </w:pPr>
    </w:p>
    <w:p w14:paraId="2F588AF8" w14:textId="77777777" w:rsidR="005A694C" w:rsidRDefault="005A694C" w:rsidP="007C46A3">
      <w:pPr>
        <w:pStyle w:val="NormalWeb"/>
        <w:rPr>
          <w:rFonts w:eastAsiaTheme="minorHAnsi"/>
          <w:kern w:val="2"/>
          <w:sz w:val="20"/>
          <w:szCs w:val="20"/>
          <w14:ligatures w14:val="standardContextual"/>
        </w:rPr>
      </w:pPr>
    </w:p>
    <w:p w14:paraId="68064113" w14:textId="77777777" w:rsidR="005A694C" w:rsidRDefault="005A694C" w:rsidP="007C46A3">
      <w:pPr>
        <w:pStyle w:val="NormalWeb"/>
        <w:rPr>
          <w:rFonts w:eastAsiaTheme="minorHAnsi"/>
          <w:kern w:val="2"/>
          <w:sz w:val="20"/>
          <w:szCs w:val="20"/>
          <w14:ligatures w14:val="standardContextual"/>
        </w:rPr>
      </w:pPr>
    </w:p>
    <w:p w14:paraId="135EBE59" w14:textId="72D81E10" w:rsidR="007C46A3" w:rsidRPr="00850FF9" w:rsidRDefault="007C46A3" w:rsidP="007C46A3">
      <w:pPr>
        <w:pStyle w:val="NormalWeb"/>
        <w:rPr>
          <w:rFonts w:eastAsiaTheme="minorHAnsi"/>
          <w:kern w:val="2"/>
          <w:sz w:val="20"/>
          <w:szCs w:val="20"/>
          <w14:ligatures w14:val="standardContextual"/>
        </w:rPr>
      </w:pPr>
      <w:r w:rsidRPr="00850FF9">
        <w:rPr>
          <w:rFonts w:eastAsiaTheme="minorHAnsi"/>
          <w:kern w:val="2"/>
          <w:sz w:val="20"/>
          <w:szCs w:val="20"/>
          <w14:ligatures w14:val="standardContextual"/>
        </w:rPr>
        <w:t xml:space="preserve">Tempo and mode of genome evolution in the budding yeast subphylum. XX Shen, </w:t>
      </w:r>
      <w:r w:rsidRPr="00850FF9">
        <w:rPr>
          <w:rFonts w:eastAsiaTheme="minorHAnsi"/>
          <w:kern w:val="2"/>
          <w:sz w:val="20"/>
          <w:szCs w:val="20"/>
          <w:u w:val="single"/>
          <w14:ligatures w14:val="standardContextual"/>
        </w:rPr>
        <w:t>DA Opulente</w:t>
      </w:r>
      <w:r w:rsidRPr="00850FF9">
        <w:rPr>
          <w:rFonts w:eastAsiaTheme="minorHAnsi"/>
          <w:kern w:val="2"/>
          <w:sz w:val="20"/>
          <w:szCs w:val="20"/>
          <w14:ligatures w14:val="standardContextual"/>
        </w:rPr>
        <w:t xml:space="preserve">, J Kominek, X Zhou, JL Steenwyk, KV Buh, MAB Haase, JH </w:t>
      </w:r>
      <w:proofErr w:type="spellStart"/>
      <w:r w:rsidRPr="00850FF9">
        <w:rPr>
          <w:rFonts w:eastAsiaTheme="minorHAnsi"/>
          <w:kern w:val="2"/>
          <w:sz w:val="20"/>
          <w:szCs w:val="20"/>
          <w14:ligatures w14:val="standardContextual"/>
        </w:rPr>
        <w:t>Wisecaver</w:t>
      </w:r>
      <w:proofErr w:type="spellEnd"/>
      <w:r w:rsidRPr="00850FF9">
        <w:rPr>
          <w:rFonts w:eastAsiaTheme="minorHAnsi"/>
          <w:kern w:val="2"/>
          <w:sz w:val="20"/>
          <w:szCs w:val="20"/>
          <w14:ligatures w14:val="standardContextual"/>
        </w:rPr>
        <w:t xml:space="preserve">, M Wang, DT Doering, JT Boudouris, RM Schneider, QK Langdon, M </w:t>
      </w:r>
      <w:proofErr w:type="spellStart"/>
      <w:r w:rsidRPr="00850FF9">
        <w:rPr>
          <w:rFonts w:eastAsiaTheme="minorHAnsi"/>
          <w:kern w:val="2"/>
          <w:sz w:val="20"/>
          <w:szCs w:val="20"/>
          <w14:ligatures w14:val="standardContextual"/>
        </w:rPr>
        <w:t>Ohkuma</w:t>
      </w:r>
      <w:proofErr w:type="spellEnd"/>
      <w:r w:rsidRPr="00850FF9">
        <w:rPr>
          <w:rFonts w:eastAsiaTheme="minorHAnsi"/>
          <w:kern w:val="2"/>
          <w:sz w:val="20"/>
          <w:szCs w:val="20"/>
          <w14:ligatures w14:val="standardContextual"/>
        </w:rPr>
        <w:t xml:space="preserve">, R </w:t>
      </w:r>
      <w:proofErr w:type="spellStart"/>
      <w:r w:rsidRPr="00850FF9">
        <w:rPr>
          <w:rFonts w:eastAsiaTheme="minorHAnsi"/>
          <w:kern w:val="2"/>
          <w:sz w:val="20"/>
          <w:szCs w:val="20"/>
          <w14:ligatures w14:val="standardContextual"/>
        </w:rPr>
        <w:t>Endoh</w:t>
      </w:r>
      <w:proofErr w:type="spellEnd"/>
      <w:r w:rsidRPr="00850FF9">
        <w:rPr>
          <w:rFonts w:eastAsiaTheme="minorHAnsi"/>
          <w:kern w:val="2"/>
          <w:sz w:val="20"/>
          <w:szCs w:val="20"/>
          <w14:ligatures w14:val="standardContextual"/>
        </w:rPr>
        <w:t xml:space="preserve">, M Takashima, R Manabe, N Čadež, D </w:t>
      </w:r>
      <w:proofErr w:type="spellStart"/>
      <w:r w:rsidRPr="00850FF9">
        <w:rPr>
          <w:rFonts w:eastAsiaTheme="minorHAnsi"/>
          <w:kern w:val="2"/>
          <w:sz w:val="20"/>
          <w:szCs w:val="20"/>
          <w14:ligatures w14:val="standardContextual"/>
        </w:rPr>
        <w:t>Libkind</w:t>
      </w:r>
      <w:proofErr w:type="spellEnd"/>
      <w:r w:rsidRPr="00850FF9">
        <w:rPr>
          <w:rFonts w:eastAsiaTheme="minorHAnsi"/>
          <w:kern w:val="2"/>
          <w:sz w:val="20"/>
          <w:szCs w:val="20"/>
          <w14:ligatures w14:val="standardContextual"/>
        </w:rPr>
        <w:t xml:space="preserve">, CA Rosa, J DeVirgilio, AB Hulfachor, M Groenewald, CP Kurtzman, CT Hittinger, A Rokas. </w:t>
      </w:r>
      <w:r w:rsidRPr="00850FF9">
        <w:rPr>
          <w:rFonts w:eastAsiaTheme="minorHAnsi"/>
          <w:i/>
          <w:iCs/>
          <w:kern w:val="2"/>
          <w:sz w:val="20"/>
          <w:szCs w:val="20"/>
          <w14:ligatures w14:val="standardContextual"/>
        </w:rPr>
        <w:t>Cell</w:t>
      </w:r>
      <w:r w:rsidRPr="00850FF9">
        <w:rPr>
          <w:rFonts w:eastAsiaTheme="minorHAnsi"/>
          <w:kern w:val="2"/>
          <w:sz w:val="20"/>
          <w:szCs w:val="20"/>
          <w14:ligatures w14:val="standardContextual"/>
        </w:rPr>
        <w:t xml:space="preserve"> 175(6): 1533-1545 e20 </w:t>
      </w:r>
    </w:p>
    <w:p w14:paraId="34B92397" w14:textId="77777777" w:rsidR="007C46A3" w:rsidRPr="00850FF9" w:rsidRDefault="007C46A3" w:rsidP="007C46A3">
      <w:pPr>
        <w:pStyle w:val="NormalWeb"/>
        <w:rPr>
          <w:rFonts w:eastAsiaTheme="minorHAnsi"/>
          <w:kern w:val="2"/>
          <w:sz w:val="20"/>
          <w:szCs w:val="20"/>
          <w14:ligatures w14:val="standardContextual"/>
        </w:rPr>
      </w:pPr>
      <w:r w:rsidRPr="00850FF9">
        <w:rPr>
          <w:rFonts w:eastAsiaTheme="minorHAnsi"/>
          <w:kern w:val="2"/>
          <w:sz w:val="20"/>
          <w:szCs w:val="20"/>
          <w14:ligatures w14:val="standardContextual"/>
        </w:rPr>
        <w:t xml:space="preserve">Factors driving metabolic diversity in the budding yeast subphylum. </w:t>
      </w:r>
      <w:r w:rsidRPr="00850FF9">
        <w:rPr>
          <w:rFonts w:eastAsiaTheme="minorHAnsi"/>
          <w:kern w:val="2"/>
          <w:sz w:val="20"/>
          <w:szCs w:val="20"/>
          <w:u w:val="single"/>
          <w14:ligatures w14:val="standardContextual"/>
        </w:rPr>
        <w:t>DA Opulente</w:t>
      </w:r>
      <w:r w:rsidRPr="00850FF9">
        <w:rPr>
          <w:rFonts w:eastAsiaTheme="minorHAnsi"/>
          <w:kern w:val="2"/>
          <w:sz w:val="20"/>
          <w:szCs w:val="20"/>
          <w14:ligatures w14:val="standardContextual"/>
        </w:rPr>
        <w:t xml:space="preserve">, EJ Rollinson, C Bernick-Roehr, AB Hulfachor, A Rokas, CP Kurtzman, CT Hittinger. </w:t>
      </w:r>
      <w:r w:rsidRPr="00850FF9">
        <w:rPr>
          <w:rFonts w:eastAsiaTheme="minorHAnsi"/>
          <w:i/>
          <w:iCs/>
          <w:kern w:val="2"/>
          <w:sz w:val="20"/>
          <w:szCs w:val="20"/>
          <w14:ligatures w14:val="standardContextual"/>
        </w:rPr>
        <w:t>BMC Biology</w:t>
      </w:r>
      <w:r w:rsidRPr="00850FF9">
        <w:rPr>
          <w:rFonts w:eastAsiaTheme="minorHAnsi"/>
          <w:kern w:val="2"/>
          <w:sz w:val="20"/>
          <w:szCs w:val="20"/>
          <w14:ligatures w14:val="standardContextual"/>
        </w:rPr>
        <w:t xml:space="preserve"> 16(1): 26.</w:t>
      </w:r>
    </w:p>
    <w:p w14:paraId="3D9727BB" w14:textId="2DBC83F7" w:rsidR="005A694C" w:rsidRDefault="007C46A3" w:rsidP="007C46A3">
      <w:pPr>
        <w:pStyle w:val="NormalWeb"/>
        <w:rPr>
          <w:rFonts w:eastAsiaTheme="minorHAnsi"/>
          <w:kern w:val="2"/>
          <w:sz w:val="20"/>
          <w:szCs w:val="20"/>
          <w14:ligatures w14:val="standardContextual"/>
        </w:rPr>
      </w:pPr>
      <w:r w:rsidRPr="00850FF9">
        <w:rPr>
          <w:rFonts w:eastAsiaTheme="minorHAnsi"/>
          <w:kern w:val="2"/>
          <w:sz w:val="20"/>
          <w:szCs w:val="20"/>
          <w14:ligatures w14:val="standardContextual"/>
        </w:rPr>
        <w:t xml:space="preserve">Coevolution trumps pleiotropy: Carbon assimilation traits are independent of metabolic network structure in budding yeast. </w:t>
      </w:r>
      <w:r w:rsidRPr="00850FF9">
        <w:rPr>
          <w:rFonts w:eastAsiaTheme="minorHAnsi"/>
          <w:kern w:val="2"/>
          <w:sz w:val="20"/>
          <w:szCs w:val="20"/>
          <w:u w:val="single"/>
          <w14:ligatures w14:val="standardContextual"/>
        </w:rPr>
        <w:t>DA Opulente</w:t>
      </w:r>
      <w:r w:rsidRPr="00850FF9">
        <w:rPr>
          <w:rFonts w:eastAsiaTheme="minorHAnsi"/>
          <w:kern w:val="2"/>
          <w:sz w:val="20"/>
          <w:szCs w:val="20"/>
          <w14:ligatures w14:val="standardContextual"/>
        </w:rPr>
        <w:t xml:space="preserve">, CM Morales, LB Carey, JS Rest. </w:t>
      </w:r>
      <w:r w:rsidRPr="00850FF9">
        <w:rPr>
          <w:rFonts w:eastAsiaTheme="minorHAnsi"/>
          <w:i/>
          <w:iCs/>
          <w:kern w:val="2"/>
          <w:sz w:val="20"/>
          <w:szCs w:val="20"/>
          <w14:ligatures w14:val="standardContextual"/>
        </w:rPr>
        <w:t>PLOS One</w:t>
      </w:r>
      <w:r w:rsidRPr="00850FF9">
        <w:rPr>
          <w:rFonts w:eastAsiaTheme="minorHAnsi"/>
          <w:kern w:val="2"/>
          <w:sz w:val="20"/>
          <w:szCs w:val="20"/>
          <w14:ligatures w14:val="standardContextual"/>
        </w:rPr>
        <w:t xml:space="preserve"> 8(1): e54403.</w:t>
      </w:r>
    </w:p>
    <w:p w14:paraId="341F764B" w14:textId="77777777" w:rsidR="005A694C" w:rsidRDefault="005A694C">
      <w:pPr>
        <w:rPr>
          <w:rFonts w:eastAsiaTheme="minorHAnsi"/>
          <w:kern w:val="2"/>
          <w:sz w:val="20"/>
          <w:szCs w:val="20"/>
          <w14:ligatures w14:val="standardContextual"/>
        </w:rPr>
      </w:pPr>
      <w:r>
        <w:rPr>
          <w:rFonts w:eastAsiaTheme="minorHAnsi"/>
          <w:kern w:val="2"/>
          <w:sz w:val="20"/>
          <w:szCs w:val="20"/>
          <w14:ligatures w14:val="standardContextual"/>
        </w:rPr>
        <w:br w:type="page"/>
      </w:r>
    </w:p>
    <w:p w14:paraId="0FBBABDA" w14:textId="77777777" w:rsidR="007C46A3" w:rsidRPr="00850FF9" w:rsidRDefault="007C46A3" w:rsidP="007C46A3">
      <w:pPr>
        <w:pStyle w:val="NormalWeb"/>
        <w:rPr>
          <w:rFonts w:eastAsiaTheme="minorHAnsi"/>
          <w:kern w:val="2"/>
          <w:sz w:val="20"/>
          <w:szCs w:val="20"/>
          <w14:ligatures w14:val="standardContextual"/>
        </w:rPr>
      </w:pPr>
    </w:p>
    <w:p w14:paraId="3C78A88B" w14:textId="017B7C17" w:rsidR="00B7587C" w:rsidRPr="00F506E8" w:rsidRDefault="001E6671" w:rsidP="00F506E8">
      <w:pPr>
        <w:tabs>
          <w:tab w:val="left" w:pos="2565"/>
        </w:tabs>
        <w:rPr>
          <w:b/>
          <w:bCs/>
        </w:rPr>
      </w:pPr>
      <w:r>
        <w:rPr>
          <w:b/>
          <w:bCs/>
        </w:rPr>
        <w:t>Associate</w:t>
      </w:r>
      <w:r w:rsidR="00B7587C" w:rsidRPr="00F506E8">
        <w:rPr>
          <w:b/>
          <w:bCs/>
        </w:rPr>
        <w:t xml:space="preserve"> Professor</w:t>
      </w:r>
      <w:r w:rsidR="00B7587C" w:rsidRPr="00F506E8">
        <w:rPr>
          <w:b/>
          <w:bCs/>
        </w:rPr>
        <w:tab/>
      </w:r>
      <w:r w:rsidR="00F506E8" w:rsidRPr="00F506E8">
        <w:rPr>
          <w:b/>
          <w:bCs/>
        </w:rPr>
        <w:t xml:space="preserve">                                                                           </w:t>
      </w:r>
      <w:r w:rsidR="00B7587C" w:rsidRPr="00F506E8">
        <w:rPr>
          <w:b/>
          <w:bCs/>
        </w:rPr>
        <w:t>DR. MEGAN L. POVELONES</w:t>
      </w:r>
    </w:p>
    <w:p w14:paraId="7BE6A1F4" w14:textId="77777777" w:rsidR="00B7587C" w:rsidRPr="00156F98" w:rsidRDefault="00B7587C" w:rsidP="00B7587C">
      <w:pPr>
        <w:pStyle w:val="SectionHead"/>
      </w:pPr>
      <w:r w:rsidRPr="00156F98">
        <w:t>Education</w:t>
      </w:r>
    </w:p>
    <w:p w14:paraId="59DFF617" w14:textId="77777777" w:rsidR="00B7587C" w:rsidRPr="00156F98" w:rsidRDefault="00B7587C" w:rsidP="00B7587C">
      <w:pPr>
        <w:pStyle w:val="DegreesResDescription"/>
      </w:pPr>
      <w:r w:rsidRPr="00156F98">
        <w:t xml:space="preserve">B.S. </w:t>
      </w:r>
      <w:r w:rsidRPr="00156F98">
        <w:tab/>
      </w:r>
      <w:r w:rsidRPr="001347B2">
        <w:t>Loyola University in Maryland</w:t>
      </w:r>
      <w:r w:rsidRPr="00156F98">
        <w:tab/>
      </w:r>
      <w:r>
        <w:t>2002</w:t>
      </w:r>
    </w:p>
    <w:p w14:paraId="7FF0B248" w14:textId="701D6821" w:rsidR="00B7587C" w:rsidRPr="00156F98" w:rsidRDefault="00157C3C" w:rsidP="00B7587C">
      <w:pPr>
        <w:pStyle w:val="DegreesResDescription"/>
      </w:pPr>
      <w:r>
        <w:t>Ph.D.</w:t>
      </w:r>
      <w:r w:rsidR="00B7587C" w:rsidRPr="00156F98">
        <w:t xml:space="preserve"> </w:t>
      </w:r>
      <w:r w:rsidR="00B7587C" w:rsidRPr="00156F98">
        <w:tab/>
      </w:r>
      <w:r w:rsidR="00B7587C" w:rsidRPr="001347B2">
        <w:t>Johns Hopkins University School of Medicine</w:t>
      </w:r>
      <w:r w:rsidR="00B7587C" w:rsidRPr="00156F98">
        <w:tab/>
      </w:r>
      <w:r w:rsidR="00B7587C">
        <w:t>2009</w:t>
      </w:r>
    </w:p>
    <w:p w14:paraId="4FF483DE" w14:textId="77777777" w:rsidR="00B7587C" w:rsidRPr="00156F98" w:rsidRDefault="00B7587C" w:rsidP="00B7587C">
      <w:pPr>
        <w:pStyle w:val="DegreesResDescription"/>
      </w:pPr>
      <w:r>
        <w:t>Post-</w:t>
      </w:r>
      <w:r w:rsidRPr="00156F98">
        <w:t>D</w:t>
      </w:r>
      <w:r>
        <w:t>octoral Experience</w:t>
      </w:r>
      <w:r w:rsidRPr="00156F98">
        <w:t xml:space="preserve"> </w:t>
      </w:r>
      <w:r w:rsidRPr="00156F98">
        <w:tab/>
      </w:r>
      <w:r w:rsidRPr="001347B2">
        <w:t xml:space="preserve">University of Oxford </w:t>
      </w:r>
      <w:r w:rsidRPr="00156F98">
        <w:tab/>
      </w:r>
      <w:r>
        <w:t>2008-1</w:t>
      </w:r>
      <w:r w:rsidRPr="00156F98">
        <w:t>0</w:t>
      </w:r>
    </w:p>
    <w:p w14:paraId="7273C478" w14:textId="77777777" w:rsidR="00B7587C" w:rsidRPr="00156F98" w:rsidRDefault="00B7587C" w:rsidP="00B7587C">
      <w:pPr>
        <w:pStyle w:val="DegreesResDescription"/>
      </w:pPr>
      <w:r w:rsidRPr="00156F98">
        <w:t>Post-Doctoral Experience</w:t>
      </w:r>
      <w:r w:rsidRPr="00156F98">
        <w:tab/>
      </w:r>
      <w:r w:rsidRPr="001347B2">
        <w:t xml:space="preserve">Imperial College London </w:t>
      </w:r>
      <w:r>
        <w:tab/>
        <w:t>201</w:t>
      </w:r>
      <w:r w:rsidRPr="00156F98">
        <w:t>0-</w:t>
      </w:r>
      <w:r>
        <w:t>1</w:t>
      </w:r>
      <w:r w:rsidRPr="00156F98">
        <w:t>2</w:t>
      </w:r>
    </w:p>
    <w:p w14:paraId="5E453437" w14:textId="77777777" w:rsidR="00B7587C" w:rsidRPr="00156F98" w:rsidRDefault="00B7587C" w:rsidP="00B7587C">
      <w:pPr>
        <w:pStyle w:val="SectionHead"/>
      </w:pPr>
      <w:r w:rsidRPr="00156F98">
        <w:t>Research</w:t>
      </w:r>
    </w:p>
    <w:p w14:paraId="1FF10F4E" w14:textId="5DA876B9" w:rsidR="00B7587C" w:rsidRPr="001347B2" w:rsidRDefault="00AD0D26" w:rsidP="00B7587C">
      <w:pPr>
        <w:pStyle w:val="DegreesResDescription"/>
      </w:pPr>
      <w:proofErr w:type="spellStart"/>
      <w:r>
        <w:t>Trypanosomatids</w:t>
      </w:r>
      <w:proofErr w:type="spellEnd"/>
      <w:r w:rsidRPr="001347B2">
        <w:t xml:space="preserve"> </w:t>
      </w:r>
      <w:r w:rsidR="00B7587C" w:rsidRPr="001347B2">
        <w:t xml:space="preserve">are a group of single-celled eukaryotic parasites, some of which cause disease in humans and animals. All pathogenic </w:t>
      </w:r>
      <w:proofErr w:type="spellStart"/>
      <w:r>
        <w:t>Trypanosomatids</w:t>
      </w:r>
      <w:proofErr w:type="spellEnd"/>
      <w:r w:rsidRPr="001347B2">
        <w:t xml:space="preserve"> </w:t>
      </w:r>
      <w:r w:rsidR="00B7587C" w:rsidRPr="001347B2">
        <w:t xml:space="preserve">are transmitted by insect vectors, in which the parasites go through distinct developmental programs, including a stage </w:t>
      </w:r>
      <w:r w:rsidR="00622D8F">
        <w:t>attached</w:t>
      </w:r>
      <w:r w:rsidR="00B7587C" w:rsidRPr="001347B2">
        <w:t xml:space="preserve"> to insect tissue. We are using genome-wide approaches to identify and manipulate candidate proteins that may be involved in parasite </w:t>
      </w:r>
      <w:r w:rsidR="00622D8F">
        <w:t>attachment</w:t>
      </w:r>
      <w:r w:rsidR="00B7587C" w:rsidRPr="001347B2">
        <w:t xml:space="preserve"> </w:t>
      </w:r>
      <w:r w:rsidR="00622D8F">
        <w:t>in</w:t>
      </w:r>
      <w:r w:rsidR="00B7587C" w:rsidRPr="001347B2">
        <w:t xml:space="preserve"> insects. Pathogenic parasites must also adapt their metabolism to survive in their different hosts. In some cases, these changes are accompanied by striking changes in mitochondrial shape, the mechanisms of which are completely unknown. I am </w:t>
      </w:r>
      <w:r w:rsidR="00D5528D" w:rsidRPr="001347B2">
        <w:t>interested in</w:t>
      </w:r>
      <w:r w:rsidR="00B7587C" w:rsidRPr="001347B2">
        <w:t xml:space="preserve"> exploring this process as </w:t>
      </w:r>
      <w:r w:rsidR="00CC684C" w:rsidRPr="001347B2">
        <w:t>a model</w:t>
      </w:r>
      <w:r w:rsidR="00B7587C" w:rsidRPr="001347B2">
        <w:t xml:space="preserve"> for the relationship between organelle structure and function.</w:t>
      </w:r>
    </w:p>
    <w:p w14:paraId="7DE4D755" w14:textId="77777777" w:rsidR="00B7587C" w:rsidRPr="00156F98" w:rsidRDefault="00B7587C" w:rsidP="00B7587C">
      <w:pPr>
        <w:pStyle w:val="SectionHead"/>
      </w:pPr>
      <w:r w:rsidRPr="00156F98">
        <w:t>Selected Publications</w:t>
      </w:r>
    </w:p>
    <w:p w14:paraId="309837A4" w14:textId="77777777" w:rsidR="008637D0" w:rsidRPr="0048662E" w:rsidRDefault="008637D0" w:rsidP="008637D0">
      <w:pPr>
        <w:pStyle w:val="Publications"/>
        <w:spacing w:before="80" w:after="80"/>
        <w:rPr>
          <w:color w:val="222222"/>
          <w:shd w:val="clear" w:color="auto" w:fill="FFFFFF"/>
        </w:rPr>
      </w:pPr>
      <w:r w:rsidRPr="0048662E">
        <w:rPr>
          <w:color w:val="222222"/>
          <w:shd w:val="clear" w:color="auto" w:fill="FFFFFF"/>
        </w:rPr>
        <w:t xml:space="preserve">Povelones, Megan L., Nikki A. Holmes, and Michael Povelones. "A sticky situation: When </w:t>
      </w:r>
      <w:proofErr w:type="spellStart"/>
      <w:r w:rsidRPr="0048662E">
        <w:rPr>
          <w:color w:val="222222"/>
          <w:shd w:val="clear" w:color="auto" w:fill="FFFFFF"/>
        </w:rPr>
        <w:t>trypanosomatids</w:t>
      </w:r>
      <w:proofErr w:type="spellEnd"/>
      <w:r w:rsidRPr="0048662E">
        <w:rPr>
          <w:color w:val="222222"/>
          <w:shd w:val="clear" w:color="auto" w:fill="FFFFFF"/>
        </w:rPr>
        <w:t xml:space="preserve"> attach to insect tissues."</w:t>
      </w:r>
      <w:r w:rsidRPr="0048662E">
        <w:rPr>
          <w:rStyle w:val="apple-converted-space"/>
          <w:color w:val="222222"/>
          <w:shd w:val="clear" w:color="auto" w:fill="FFFFFF"/>
        </w:rPr>
        <w:t> </w:t>
      </w:r>
      <w:proofErr w:type="spellStart"/>
      <w:r w:rsidRPr="0048662E">
        <w:rPr>
          <w:i/>
          <w:iCs/>
          <w:color w:val="222222"/>
        </w:rPr>
        <w:t>PLoS</w:t>
      </w:r>
      <w:proofErr w:type="spellEnd"/>
      <w:r w:rsidRPr="0048662E">
        <w:rPr>
          <w:i/>
          <w:iCs/>
          <w:color w:val="222222"/>
        </w:rPr>
        <w:t xml:space="preserve"> Pathogens</w:t>
      </w:r>
      <w:r w:rsidRPr="0048662E">
        <w:rPr>
          <w:rStyle w:val="apple-converted-space"/>
          <w:color w:val="222222"/>
          <w:shd w:val="clear" w:color="auto" w:fill="FFFFFF"/>
        </w:rPr>
        <w:t> </w:t>
      </w:r>
      <w:r w:rsidRPr="0048662E">
        <w:rPr>
          <w:color w:val="222222"/>
          <w:shd w:val="clear" w:color="auto" w:fill="FFFFFF"/>
        </w:rPr>
        <w:t>19.12 (2023): e1011854.</w:t>
      </w:r>
    </w:p>
    <w:p w14:paraId="5A9B668B" w14:textId="77777777" w:rsidR="008637D0" w:rsidRPr="0048662E" w:rsidRDefault="008637D0" w:rsidP="008637D0">
      <w:pPr>
        <w:pStyle w:val="Publications"/>
        <w:spacing w:before="80" w:after="80"/>
        <w:rPr>
          <w:color w:val="222222"/>
          <w:shd w:val="clear" w:color="auto" w:fill="FFFFFF"/>
        </w:rPr>
      </w:pPr>
      <w:r w:rsidRPr="0048662E">
        <w:rPr>
          <w:color w:val="222222"/>
          <w:shd w:val="clear" w:color="auto" w:fill="FFFFFF"/>
        </w:rPr>
        <w:t xml:space="preserve">Malfara, Madeline F., Lee J. Silverberg, John DiMaio, Anthony F. </w:t>
      </w:r>
      <w:proofErr w:type="spellStart"/>
      <w:r w:rsidRPr="0048662E">
        <w:rPr>
          <w:color w:val="222222"/>
          <w:shd w:val="clear" w:color="auto" w:fill="FFFFFF"/>
        </w:rPr>
        <w:t>Lagalante</w:t>
      </w:r>
      <w:proofErr w:type="spellEnd"/>
      <w:r w:rsidRPr="0048662E">
        <w:rPr>
          <w:color w:val="222222"/>
          <w:shd w:val="clear" w:color="auto" w:fill="FFFFFF"/>
        </w:rPr>
        <w:t xml:space="preserve">, Mark A. Olsen, Ekaterina Madison, and Megan L. Povelones. "2, 3-Diphenyl-2, 3-dihydro-4H-1, 3-thiaza-4-one heterocycles inhibit growth and block completion of cytokinesis in </w:t>
      </w:r>
      <w:proofErr w:type="spellStart"/>
      <w:r w:rsidRPr="0048662E">
        <w:rPr>
          <w:color w:val="222222"/>
          <w:shd w:val="clear" w:color="auto" w:fill="FFFFFF"/>
        </w:rPr>
        <w:t>kinetoplastid</w:t>
      </w:r>
      <w:proofErr w:type="spellEnd"/>
      <w:r w:rsidRPr="0048662E">
        <w:rPr>
          <w:color w:val="222222"/>
          <w:shd w:val="clear" w:color="auto" w:fill="FFFFFF"/>
        </w:rPr>
        <w:t xml:space="preserve"> parasites."</w:t>
      </w:r>
      <w:r w:rsidRPr="0048662E">
        <w:rPr>
          <w:rStyle w:val="apple-converted-space"/>
          <w:color w:val="222222"/>
          <w:shd w:val="clear" w:color="auto" w:fill="FFFFFF"/>
        </w:rPr>
        <w:t> </w:t>
      </w:r>
      <w:r w:rsidRPr="0048662E">
        <w:rPr>
          <w:i/>
          <w:iCs/>
          <w:color w:val="222222"/>
        </w:rPr>
        <w:t>Molecular and biochemical parasitology</w:t>
      </w:r>
      <w:r w:rsidRPr="0048662E">
        <w:rPr>
          <w:rStyle w:val="apple-converted-space"/>
          <w:color w:val="222222"/>
          <w:shd w:val="clear" w:color="auto" w:fill="FFFFFF"/>
        </w:rPr>
        <w:t> </w:t>
      </w:r>
      <w:r w:rsidRPr="0048662E">
        <w:rPr>
          <w:color w:val="222222"/>
          <w:shd w:val="clear" w:color="auto" w:fill="FFFFFF"/>
        </w:rPr>
        <w:t>245 (2021): 111396.</w:t>
      </w:r>
    </w:p>
    <w:p w14:paraId="59F7B343" w14:textId="18D279CC" w:rsidR="006A3E38" w:rsidRDefault="008637D0" w:rsidP="008637D0">
      <w:pPr>
        <w:pStyle w:val="Publications"/>
        <w:spacing w:before="80" w:after="80"/>
        <w:rPr>
          <w:bCs/>
        </w:rPr>
      </w:pPr>
      <w:r w:rsidRPr="0048662E">
        <w:rPr>
          <w:color w:val="222222"/>
          <w:shd w:val="clear" w:color="auto" w:fill="FFFFFF"/>
        </w:rPr>
        <w:t xml:space="preserve">Silverberg, Lee J., Tapas K. Mal, Carlos N. Pacheco, Megan L. Povelones, Madeline F. Malfara, Anthony F. </w:t>
      </w:r>
      <w:proofErr w:type="spellStart"/>
      <w:r w:rsidRPr="0048662E">
        <w:rPr>
          <w:color w:val="222222"/>
          <w:shd w:val="clear" w:color="auto" w:fill="FFFFFF"/>
        </w:rPr>
        <w:t>Lagalante</w:t>
      </w:r>
      <w:proofErr w:type="spellEnd"/>
      <w:r w:rsidRPr="0048662E">
        <w:rPr>
          <w:color w:val="222222"/>
          <w:shd w:val="clear" w:color="auto" w:fill="FFFFFF"/>
        </w:rPr>
        <w:t>, Mark A. Olsen et al. "T3P-Promoted Synthesis of a Series of 2-Aryl-3-phenyl-2, 3-dihydro-4 H-pyrido [3, 2-</w:t>
      </w:r>
      <w:proofErr w:type="gramStart"/>
      <w:r w:rsidRPr="0048662E">
        <w:rPr>
          <w:color w:val="222222"/>
          <w:shd w:val="clear" w:color="auto" w:fill="FFFFFF"/>
        </w:rPr>
        <w:t>e][</w:t>
      </w:r>
      <w:proofErr w:type="gramEnd"/>
      <w:r w:rsidRPr="0048662E">
        <w:rPr>
          <w:color w:val="222222"/>
          <w:shd w:val="clear" w:color="auto" w:fill="FFFFFF"/>
        </w:rPr>
        <w:t xml:space="preserve">1, 3] thiazin-4-ones and Their Activity against the </w:t>
      </w:r>
      <w:proofErr w:type="spellStart"/>
      <w:r w:rsidRPr="0048662E">
        <w:rPr>
          <w:color w:val="222222"/>
          <w:shd w:val="clear" w:color="auto" w:fill="FFFFFF"/>
        </w:rPr>
        <w:t>Kinetoplastid</w:t>
      </w:r>
      <w:proofErr w:type="spellEnd"/>
      <w:r w:rsidRPr="0048662E">
        <w:rPr>
          <w:color w:val="222222"/>
          <w:shd w:val="clear" w:color="auto" w:fill="FFFFFF"/>
        </w:rPr>
        <w:t xml:space="preserve"> Parasite Trypanosoma brucei."</w:t>
      </w:r>
      <w:r w:rsidRPr="0048662E">
        <w:rPr>
          <w:rStyle w:val="apple-converted-space"/>
          <w:color w:val="222222"/>
          <w:shd w:val="clear" w:color="auto" w:fill="FFFFFF"/>
        </w:rPr>
        <w:t> </w:t>
      </w:r>
      <w:r w:rsidRPr="0048662E">
        <w:rPr>
          <w:i/>
          <w:iCs/>
          <w:color w:val="222222"/>
        </w:rPr>
        <w:t>Molecules</w:t>
      </w:r>
      <w:r w:rsidRPr="0048662E">
        <w:rPr>
          <w:rStyle w:val="apple-converted-space"/>
          <w:color w:val="222222"/>
          <w:shd w:val="clear" w:color="auto" w:fill="FFFFFF"/>
        </w:rPr>
        <w:t> </w:t>
      </w:r>
      <w:r w:rsidRPr="0048662E">
        <w:rPr>
          <w:color w:val="222222"/>
          <w:shd w:val="clear" w:color="auto" w:fill="FFFFFF"/>
        </w:rPr>
        <w:t>26, no. 20 (2021): 6099.</w:t>
      </w:r>
    </w:p>
    <w:p w14:paraId="4F25DA54" w14:textId="30A58BFA" w:rsidR="00B7587C" w:rsidRPr="001347B2" w:rsidRDefault="00B7587C" w:rsidP="008637D0">
      <w:pPr>
        <w:pStyle w:val="Publications"/>
        <w:spacing w:before="80" w:after="80"/>
        <w:rPr>
          <w:bCs/>
        </w:rPr>
      </w:pPr>
      <w:r w:rsidRPr="001347B2">
        <w:rPr>
          <w:bCs/>
        </w:rPr>
        <w:t xml:space="preserve">Filosa, John N, Corbett T Berry, Gordon Ruthel, Stephen M Beverley, Wesley C Warren, Chad Tomlinson, Peter J Myler, Elizabeth A Dudkin, Megan L Povelones, and Michael Povelones. “Dramatic Changes in Gene Expression in Different Forms of </w:t>
      </w:r>
      <w:proofErr w:type="spellStart"/>
      <w:r w:rsidRPr="001347B2">
        <w:rPr>
          <w:bCs/>
        </w:rPr>
        <w:t>Crithidia</w:t>
      </w:r>
      <w:proofErr w:type="spellEnd"/>
      <w:r w:rsidRPr="001347B2">
        <w:rPr>
          <w:bCs/>
        </w:rPr>
        <w:t xml:space="preserve"> fasciculata Reveal Potential Mechanisms for Insect-Specific Adhesion in </w:t>
      </w:r>
      <w:proofErr w:type="spellStart"/>
      <w:r w:rsidRPr="001347B2">
        <w:rPr>
          <w:bCs/>
        </w:rPr>
        <w:t>Kinetoplastid</w:t>
      </w:r>
      <w:proofErr w:type="spellEnd"/>
      <w:r w:rsidRPr="001347B2">
        <w:rPr>
          <w:bCs/>
        </w:rPr>
        <w:t xml:space="preserve"> Parasites.” </w:t>
      </w:r>
      <w:proofErr w:type="spellStart"/>
      <w:r w:rsidRPr="001347B2">
        <w:rPr>
          <w:bCs/>
        </w:rPr>
        <w:t>PLoS</w:t>
      </w:r>
      <w:proofErr w:type="spellEnd"/>
      <w:r w:rsidRPr="001347B2">
        <w:rPr>
          <w:bCs/>
        </w:rPr>
        <w:t xml:space="preserve"> Neglected Tropical Diseases 13, no. 7 (2019): e0007570.</w:t>
      </w:r>
    </w:p>
    <w:p w14:paraId="7A35AB7E" w14:textId="77777777" w:rsidR="00B7587C" w:rsidRPr="001347B2" w:rsidRDefault="00B7587C" w:rsidP="00B7587C">
      <w:pPr>
        <w:pStyle w:val="Publications"/>
        <w:spacing w:before="80" w:after="80"/>
        <w:rPr>
          <w:bCs/>
        </w:rPr>
      </w:pPr>
      <w:r w:rsidRPr="001347B2">
        <w:rPr>
          <w:bCs/>
        </w:rPr>
        <w:t>Budzak, James, Louise E Kerry, Aris Aristodemou, Belinda S Hall, Kathrin Witmer, Manish Kushwaha, Carys Davies, Megan L Povelones, Jacquelyn R McDonald, and Aakash Sur. “Dynamic Colocalization of 2 Simultaneously Active VSG Expression Sites within a Single Expression-Site Body in Trypanosoma brucei.” Proceedings of the National Academy of Sciences 116, no. 33 (2019): 16561–70.</w:t>
      </w:r>
    </w:p>
    <w:p w14:paraId="7800FEF3" w14:textId="77777777" w:rsidR="00B7587C" w:rsidRPr="001347B2" w:rsidRDefault="00B7587C" w:rsidP="00B7587C">
      <w:pPr>
        <w:pStyle w:val="Publications"/>
        <w:spacing w:before="80" w:after="80"/>
        <w:rPr>
          <w:bCs/>
        </w:rPr>
      </w:pPr>
      <w:r w:rsidRPr="001347B2">
        <w:rPr>
          <w:bCs/>
        </w:rPr>
        <w:t xml:space="preserve">DiMaio, John, Gordon Ruthel, Joshua J Cannon, Madeline F Malfara, and Megan L Povelones. “The Single Mitochondrion of the </w:t>
      </w:r>
      <w:proofErr w:type="spellStart"/>
      <w:r w:rsidRPr="001347B2">
        <w:rPr>
          <w:bCs/>
        </w:rPr>
        <w:t>Kinetoplastid</w:t>
      </w:r>
      <w:proofErr w:type="spellEnd"/>
      <w:r w:rsidRPr="001347B2">
        <w:rPr>
          <w:bCs/>
        </w:rPr>
        <w:t xml:space="preserve"> Parasite </w:t>
      </w:r>
      <w:proofErr w:type="spellStart"/>
      <w:r w:rsidRPr="001347B2">
        <w:rPr>
          <w:bCs/>
        </w:rPr>
        <w:t>Crithidia</w:t>
      </w:r>
      <w:proofErr w:type="spellEnd"/>
      <w:r w:rsidRPr="001347B2">
        <w:rPr>
          <w:bCs/>
        </w:rPr>
        <w:t xml:space="preserve"> fasciculata Is a Dynamic Network.” </w:t>
      </w:r>
      <w:proofErr w:type="spellStart"/>
      <w:r w:rsidRPr="001347B2">
        <w:rPr>
          <w:bCs/>
        </w:rPr>
        <w:t>PloS</w:t>
      </w:r>
      <w:proofErr w:type="spellEnd"/>
      <w:r w:rsidRPr="001347B2">
        <w:rPr>
          <w:bCs/>
        </w:rPr>
        <w:t xml:space="preserve"> One 13, no. 12 (2018): e0202711.</w:t>
      </w:r>
    </w:p>
    <w:p w14:paraId="5941ABFC" w14:textId="77777777" w:rsidR="00B7587C" w:rsidRPr="001347B2" w:rsidRDefault="00B7587C" w:rsidP="00B7587C">
      <w:pPr>
        <w:pStyle w:val="Publications"/>
        <w:spacing w:before="80" w:after="80"/>
        <w:rPr>
          <w:bCs/>
        </w:rPr>
      </w:pPr>
      <w:r w:rsidRPr="001347B2">
        <w:rPr>
          <w:bCs/>
        </w:rPr>
        <w:t xml:space="preserve">Maree, Johannes Petrus, Megan Lindsay Povelones, David Johannes Clark, Gloria Rudenko, and Hugh-George </w:t>
      </w:r>
      <w:proofErr w:type="spellStart"/>
      <w:r w:rsidRPr="001347B2">
        <w:rPr>
          <w:bCs/>
        </w:rPr>
        <w:t>Patterton</w:t>
      </w:r>
      <w:proofErr w:type="spellEnd"/>
      <w:r w:rsidRPr="001347B2">
        <w:rPr>
          <w:bCs/>
        </w:rPr>
        <w:t>. “Well-Positioned Nucleosomes Punctuate Polycistronic Pol II Transcription Units and Flank Silent VSG Gene Arrays in Trypanosoma brucei.” Epigenetics &amp; Chromatin 10, no. 1 (2017): 1–21.</w:t>
      </w:r>
    </w:p>
    <w:p w14:paraId="476FB831" w14:textId="77777777" w:rsidR="00B7587C" w:rsidRPr="001347B2" w:rsidRDefault="00B7587C" w:rsidP="00B7587C">
      <w:pPr>
        <w:pStyle w:val="Publications"/>
        <w:spacing w:before="80" w:after="80"/>
        <w:rPr>
          <w:bCs/>
        </w:rPr>
      </w:pPr>
      <w:r w:rsidRPr="001347B2">
        <w:rPr>
          <w:bCs/>
        </w:rPr>
        <w:t xml:space="preserve">Povelones, Megan L. “Beyond Replication: Division and Segregation of Mitochondrial DNA in </w:t>
      </w:r>
      <w:proofErr w:type="spellStart"/>
      <w:r w:rsidRPr="001347B2">
        <w:rPr>
          <w:bCs/>
        </w:rPr>
        <w:t>Kinetoplastids</w:t>
      </w:r>
      <w:proofErr w:type="spellEnd"/>
      <w:r w:rsidRPr="001347B2">
        <w:rPr>
          <w:bCs/>
        </w:rPr>
        <w:t>.” Molecular and Biochemical Parasitology 196, no. 1 (2014): 53–60.</w:t>
      </w:r>
    </w:p>
    <w:p w14:paraId="23F9FAE2" w14:textId="77777777" w:rsidR="00B7587C" w:rsidRPr="001347B2" w:rsidRDefault="00B7587C" w:rsidP="00B7587C">
      <w:pPr>
        <w:pStyle w:val="Publications"/>
        <w:spacing w:before="80" w:after="80"/>
        <w:rPr>
          <w:bCs/>
        </w:rPr>
      </w:pPr>
      <w:r w:rsidRPr="001347B2">
        <w:rPr>
          <w:bCs/>
        </w:rPr>
        <w:t xml:space="preserve">Povelones, Megan L, Calvin </w:t>
      </w:r>
      <w:proofErr w:type="spellStart"/>
      <w:r w:rsidRPr="001347B2">
        <w:rPr>
          <w:bCs/>
        </w:rPr>
        <w:t>Tiengwe</w:t>
      </w:r>
      <w:proofErr w:type="spellEnd"/>
      <w:r w:rsidRPr="001347B2">
        <w:rPr>
          <w:bCs/>
        </w:rPr>
        <w:t xml:space="preserve">, Eva </w:t>
      </w:r>
      <w:proofErr w:type="spellStart"/>
      <w:r w:rsidRPr="001347B2">
        <w:rPr>
          <w:bCs/>
        </w:rPr>
        <w:t>Gluenz</w:t>
      </w:r>
      <w:proofErr w:type="spellEnd"/>
      <w:r w:rsidRPr="001347B2">
        <w:rPr>
          <w:bCs/>
        </w:rPr>
        <w:t>, Keith Gull, Paul T Englund, and Robert E Jensen. “Mitochondrial Shape and Function in Trypanosomes Requires the Outer Membrane Protein, TbLOK1.” Molecular Microbiology 87, no. 4 (2013): 713–29.</w:t>
      </w:r>
    </w:p>
    <w:p w14:paraId="481A63BA" w14:textId="77777777" w:rsidR="00B7587C" w:rsidRPr="00122442" w:rsidRDefault="00B7587C" w:rsidP="00B7587C">
      <w:pPr>
        <w:pStyle w:val="Publications"/>
        <w:spacing w:before="80" w:after="80"/>
        <w:rPr>
          <w:bCs/>
        </w:rPr>
      </w:pPr>
      <w:r w:rsidRPr="00122442">
        <w:rPr>
          <w:bCs/>
        </w:rPr>
        <w:t xml:space="preserve">Povelones, Megan L, Eva </w:t>
      </w:r>
      <w:proofErr w:type="spellStart"/>
      <w:r w:rsidRPr="00122442">
        <w:rPr>
          <w:bCs/>
        </w:rPr>
        <w:t>Gluenz</w:t>
      </w:r>
      <w:proofErr w:type="spellEnd"/>
      <w:r w:rsidRPr="00122442">
        <w:rPr>
          <w:bCs/>
        </w:rPr>
        <w:t xml:space="preserve">, Marcin Dembek, Keith Gull, and Gloria Rudenko. “Histone H1 Plays a Role in Heterochromatin Formation and VSG Expression Site Silencing in Trypanosoma brucei.” </w:t>
      </w:r>
      <w:proofErr w:type="spellStart"/>
      <w:r w:rsidRPr="00122442">
        <w:rPr>
          <w:bCs/>
        </w:rPr>
        <w:t>PLoS</w:t>
      </w:r>
      <w:proofErr w:type="spellEnd"/>
      <w:r w:rsidRPr="00122442">
        <w:rPr>
          <w:bCs/>
        </w:rPr>
        <w:t xml:space="preserve"> Pathogens 8, no. 11 (2012): e1003010.</w:t>
      </w:r>
    </w:p>
    <w:p w14:paraId="3770B62E" w14:textId="77777777" w:rsidR="00B7587C" w:rsidRPr="00122442" w:rsidRDefault="00B7587C" w:rsidP="00B7587C">
      <w:pPr>
        <w:pStyle w:val="Publications"/>
        <w:spacing w:before="80" w:after="80"/>
        <w:rPr>
          <w:bCs/>
        </w:rPr>
      </w:pPr>
      <w:r w:rsidRPr="00122442">
        <w:rPr>
          <w:bCs/>
        </w:rPr>
        <w:t xml:space="preserve">Clayton, April M, Jennifer L Guler, Megan L </w:t>
      </w:r>
      <w:proofErr w:type="spellStart"/>
      <w:r w:rsidRPr="00122442">
        <w:rPr>
          <w:bCs/>
        </w:rPr>
        <w:t>Povelones</w:t>
      </w:r>
      <w:proofErr w:type="spellEnd"/>
      <w:r w:rsidRPr="00122442">
        <w:rPr>
          <w:bCs/>
        </w:rPr>
        <w:t xml:space="preserve">, Eva </w:t>
      </w:r>
      <w:proofErr w:type="spellStart"/>
      <w:r w:rsidRPr="00122442">
        <w:rPr>
          <w:bCs/>
        </w:rPr>
        <w:t>Gluenz</w:t>
      </w:r>
      <w:proofErr w:type="spellEnd"/>
      <w:r w:rsidRPr="00122442">
        <w:rPr>
          <w:bCs/>
        </w:rPr>
        <w:t>, Keith Gull, Terry K Smith, Robert E Jensen, and Paul T Englund. “Depletion of Mitochondrial Acyl Carrier Protein in Bloodstream-Form Trypanosoma brucei Causes a Kinetoplast Segregation Defect.” Eukaryotic Cell 10, no. 3 (2011): 286–92.</w:t>
      </w:r>
    </w:p>
    <w:p w14:paraId="7A09D3DB" w14:textId="77777777" w:rsidR="00B7587C" w:rsidRPr="00122442" w:rsidRDefault="00B7587C" w:rsidP="00B7587C">
      <w:pPr>
        <w:pStyle w:val="Publications"/>
        <w:spacing w:before="80" w:after="80"/>
        <w:rPr>
          <w:bCs/>
        </w:rPr>
      </w:pPr>
      <w:proofErr w:type="spellStart"/>
      <w:r w:rsidRPr="00122442">
        <w:rPr>
          <w:bCs/>
        </w:rPr>
        <w:t>Gluenz</w:t>
      </w:r>
      <w:proofErr w:type="spellEnd"/>
      <w:r w:rsidRPr="00122442">
        <w:rPr>
          <w:bCs/>
        </w:rPr>
        <w:t>, Eva, Megan L Povelones, Paul T Englund, and Keith Gull. “The Kinetoplast Duplication Cycle in Trypanosoma brucei Is Orchestrated by Cytoskeleton-Mediated Cell Morphogenesis.” Molecular and Cellular Biology 31, no. 5 (2011): 1012–21.</w:t>
      </w:r>
    </w:p>
    <w:p w14:paraId="6E43FCB5" w14:textId="79CCD7DB" w:rsidR="0049226D" w:rsidRDefault="00B7587C" w:rsidP="00575F47">
      <w:pPr>
        <w:pStyle w:val="Publications"/>
        <w:spacing w:before="80" w:after="80"/>
        <w:rPr>
          <w:bCs/>
        </w:rPr>
      </w:pPr>
      <w:r w:rsidRPr="00122442">
        <w:rPr>
          <w:bCs/>
        </w:rPr>
        <w:t xml:space="preserve">Lindsay, Megan E, Eva </w:t>
      </w:r>
      <w:proofErr w:type="spellStart"/>
      <w:r w:rsidRPr="00122442">
        <w:rPr>
          <w:bCs/>
        </w:rPr>
        <w:t>Gluenz</w:t>
      </w:r>
      <w:proofErr w:type="spellEnd"/>
      <w:r w:rsidRPr="00122442">
        <w:rPr>
          <w:bCs/>
        </w:rPr>
        <w:t>, Keith Gull, and Paul T Englund. “A New Function of Trypanosoma brucei Mitochondrial Topoisomerase II Is to Maintain Kinetoplast DNA Network Topology.” Molecular Microbiology 70, no. 6 (2008): 1465–76.</w:t>
      </w:r>
      <w:r w:rsidR="0049226D">
        <w:rPr>
          <w:bCs/>
        </w:rPr>
        <w:br w:type="page"/>
      </w:r>
    </w:p>
    <w:p w14:paraId="3C0EC372" w14:textId="77777777" w:rsidR="00B7587C" w:rsidRDefault="00B7587C" w:rsidP="00B7587C">
      <w:pPr>
        <w:pStyle w:val="Publications"/>
        <w:spacing w:before="80" w:after="80"/>
        <w:rPr>
          <w:bCs/>
        </w:rPr>
      </w:pPr>
    </w:p>
    <w:p w14:paraId="0744B922" w14:textId="24C2213F" w:rsidR="00B7587C" w:rsidRPr="00F6056C" w:rsidRDefault="00B7587C" w:rsidP="00B7587C">
      <w:pPr>
        <w:pStyle w:val="Heading1"/>
        <w:rPr>
          <w:lang w:val="fr-FR"/>
        </w:rPr>
      </w:pPr>
      <w:r w:rsidRPr="00F6056C">
        <w:rPr>
          <w:lang w:val="fr-FR"/>
        </w:rPr>
        <w:t>A</w:t>
      </w:r>
      <w:r>
        <w:rPr>
          <w:lang w:val="fr-FR"/>
        </w:rPr>
        <w:t>ssocia</w:t>
      </w:r>
      <w:r w:rsidRPr="00F6056C">
        <w:rPr>
          <w:lang w:val="fr-FR"/>
        </w:rPr>
        <w:t>t</w:t>
      </w:r>
      <w:r>
        <w:rPr>
          <w:lang w:val="fr-FR"/>
        </w:rPr>
        <w:t>e</w:t>
      </w:r>
      <w:r w:rsidRPr="00F6056C">
        <w:rPr>
          <w:lang w:val="fr-FR"/>
        </w:rPr>
        <w:t xml:space="preserve"> Professor</w:t>
      </w:r>
      <w:r w:rsidRPr="00F6056C">
        <w:rPr>
          <w:lang w:val="fr-FR"/>
        </w:rPr>
        <w:tab/>
        <w:t>DR. LOUISE A. RUSSO</w:t>
      </w:r>
    </w:p>
    <w:p w14:paraId="727F1162" w14:textId="77777777" w:rsidR="00B7587C" w:rsidRPr="00F6056C" w:rsidRDefault="00B7587C" w:rsidP="00B7587C">
      <w:pPr>
        <w:pStyle w:val="SectionHead"/>
        <w:rPr>
          <w:lang w:val="fr-FR"/>
        </w:rPr>
      </w:pPr>
      <w:r w:rsidRPr="00F6056C">
        <w:rPr>
          <w:lang w:val="fr-FR"/>
        </w:rPr>
        <w:t>Education</w:t>
      </w:r>
    </w:p>
    <w:p w14:paraId="0FCADA1C" w14:textId="77777777" w:rsidR="00B7587C" w:rsidRPr="00F6056C" w:rsidRDefault="00B7587C" w:rsidP="00B7587C">
      <w:pPr>
        <w:pStyle w:val="DegreesResDescription"/>
        <w:rPr>
          <w:lang w:val="fr-FR"/>
        </w:rPr>
      </w:pPr>
      <w:r w:rsidRPr="00F6056C">
        <w:rPr>
          <w:lang w:val="fr-FR"/>
        </w:rPr>
        <w:t xml:space="preserve">B.S. </w:t>
      </w:r>
      <w:r w:rsidRPr="00F6056C">
        <w:rPr>
          <w:lang w:val="fr-FR"/>
        </w:rPr>
        <w:tab/>
        <w:t>Villanova University, Villanova, PA</w:t>
      </w:r>
      <w:r w:rsidRPr="00F6056C">
        <w:rPr>
          <w:lang w:val="fr-FR"/>
        </w:rPr>
        <w:tab/>
        <w:t>1983</w:t>
      </w:r>
    </w:p>
    <w:p w14:paraId="741E213C" w14:textId="77777777" w:rsidR="00B7587C" w:rsidRPr="00156F98" w:rsidRDefault="00B7587C" w:rsidP="00B7587C">
      <w:pPr>
        <w:pStyle w:val="DegreesResDescription"/>
      </w:pPr>
      <w:r w:rsidRPr="00156F98">
        <w:t xml:space="preserve">Ph.D. </w:t>
      </w:r>
      <w:r w:rsidRPr="00156F98">
        <w:tab/>
        <w:t>Pennsylvania State University, Hershey</w:t>
      </w:r>
      <w:r w:rsidRPr="00156F98">
        <w:tab/>
        <w:t>1987</w:t>
      </w:r>
    </w:p>
    <w:p w14:paraId="42EDFC6C" w14:textId="77777777" w:rsidR="00B7587C" w:rsidRPr="00156F98" w:rsidRDefault="00B7587C" w:rsidP="00B7587C">
      <w:pPr>
        <w:pStyle w:val="SectionHead"/>
      </w:pPr>
      <w:r w:rsidRPr="00156F98">
        <w:t>Research</w:t>
      </w:r>
    </w:p>
    <w:p w14:paraId="3EF99E5D" w14:textId="77777777" w:rsidR="00B7587C" w:rsidRDefault="00B7587C" w:rsidP="00B7587C">
      <w:pPr>
        <w:pStyle w:val="DegreesResDescription"/>
        <w:jc w:val="both"/>
      </w:pPr>
      <w:r>
        <w:t xml:space="preserve">Cell biology and physiology. My research interests are primarily focused on regulatory mechanisms of signals that modulate uterine tissue growth and remodeling. We use an in vivo model system in the rodent to more specifically define patterns of regulation induced by hormones and other bioactive chemicals. Laboratory projects center on two main areas: </w:t>
      </w:r>
    </w:p>
    <w:p w14:paraId="093D3B8B" w14:textId="77777777" w:rsidR="00B7587C" w:rsidRDefault="00B7587C" w:rsidP="00B7587C">
      <w:pPr>
        <w:pStyle w:val="DegreesResDescription"/>
        <w:jc w:val="both"/>
      </w:pPr>
    </w:p>
    <w:p w14:paraId="0D21EA3D" w14:textId="77777777" w:rsidR="00B7587C" w:rsidRDefault="00B7587C" w:rsidP="00B7587C">
      <w:pPr>
        <w:pStyle w:val="DegreesResDescription"/>
        <w:jc w:val="both"/>
      </w:pPr>
      <w:r>
        <w:t xml:space="preserve">1) Estrogen induced uterine tissue inflammation activated via rapid receptor signaling pathways.  The current focus is on G-protein coupled estrogen receptor (GPER) which is a ubiquitous membrane associated receptor that activates a variety of rapid signaling pathways including those involved in cell proliferation and survival.  Utilizing vivo morpholino knockdown techniques in an immature rat ovariectomized rat model, we are currently working to assess how estrogen-induced inflammatory response is altered in the absence of GPER expression and to further characterize roles of this signaling protein in rapid uterine tissue response to estrogen.   </w:t>
      </w:r>
    </w:p>
    <w:p w14:paraId="6923D61D" w14:textId="77777777" w:rsidR="00B7587C" w:rsidRDefault="00B7587C" w:rsidP="00B7587C">
      <w:pPr>
        <w:pStyle w:val="DegreesResDescription"/>
        <w:jc w:val="both"/>
      </w:pPr>
    </w:p>
    <w:p w14:paraId="1ED9F9F8" w14:textId="77777777" w:rsidR="00B7587C" w:rsidRDefault="00B7587C" w:rsidP="00B7587C">
      <w:pPr>
        <w:pStyle w:val="DegreesResDescription"/>
        <w:jc w:val="both"/>
      </w:pPr>
      <w:r>
        <w:t xml:space="preserve">2) Effects of </w:t>
      </w:r>
      <w:proofErr w:type="spellStart"/>
      <w:r>
        <w:t>xenoestrogenic</w:t>
      </w:r>
      <w:proofErr w:type="spellEnd"/>
      <w:r>
        <w:t xml:space="preserve"> environmental contaminants such as bisphenol A or DEHP or natural plant based estrogenic agents such as genistein found in soybeans on mammalian tissue biology and metabolic response. These bioactive compounds are implicated as causative agents in breast and prostate cancer, human infertility, and metabolic imbalance/obesity.  Humans are exposed to these agents primarily through food and water sources such </w:t>
      </w:r>
      <w:proofErr w:type="gramStart"/>
      <w:r>
        <w:t>as with</w:t>
      </w:r>
      <w:proofErr w:type="gramEnd"/>
      <w:r>
        <w:t xml:space="preserve"> bisphenol A and genistein.  In our current studies, we utilize either immature ovariectomized rat or adult ovariectomized mouse model organisms with chronic chemical treatments in the presence or absence of estrogen to assess complex biological effects and chemical response interactions on multiple morphological and biochemical endpoints in hormone responsive tissues including uterus, mammary gland, and liver.  </w:t>
      </w:r>
    </w:p>
    <w:p w14:paraId="2B5753FF" w14:textId="77777777" w:rsidR="00B7587C" w:rsidRDefault="00B7587C" w:rsidP="00B7587C">
      <w:pPr>
        <w:pStyle w:val="DegreesResDescription"/>
        <w:jc w:val="both"/>
      </w:pPr>
    </w:p>
    <w:p w14:paraId="503E1A41" w14:textId="77777777" w:rsidR="00B7587C" w:rsidRDefault="00B7587C" w:rsidP="00B7587C">
      <w:pPr>
        <w:pStyle w:val="DegreesResDescription"/>
        <w:jc w:val="both"/>
      </w:pPr>
      <w:r>
        <w:t xml:space="preserve">With either project area experimental techniques include protein expression analysis via Western blot or ELISA, visualization of protein expression via immunohistochemistry with confocal microscopy, transmission electron microscopy to visualize ultrastructure changes in tissue morphology, and mRNA expression profiling via qPCR.  </w:t>
      </w:r>
    </w:p>
    <w:p w14:paraId="7982076D" w14:textId="77777777" w:rsidR="00B7587C" w:rsidRDefault="00B7587C" w:rsidP="00B7587C">
      <w:pPr>
        <w:pStyle w:val="SectionHead"/>
      </w:pPr>
      <w:r>
        <w:t>Selected Publications</w:t>
      </w:r>
    </w:p>
    <w:p w14:paraId="0C63DC4F" w14:textId="77777777" w:rsidR="00B7587C" w:rsidRDefault="00B7587C" w:rsidP="00B7587C">
      <w:pPr>
        <w:pStyle w:val="Publications"/>
      </w:pPr>
      <w:r>
        <w:t xml:space="preserve">Yudt, M. R., Russo, L.A., </w:t>
      </w:r>
      <w:proofErr w:type="spellStart"/>
      <w:r>
        <w:t>Berrodin</w:t>
      </w:r>
      <w:proofErr w:type="spellEnd"/>
      <w:r>
        <w:t xml:space="preserve">, T. </w:t>
      </w:r>
      <w:proofErr w:type="gramStart"/>
      <w:r>
        <w:t>J. ,</w:t>
      </w:r>
      <w:proofErr w:type="gramEnd"/>
      <w:r>
        <w:t xml:space="preserve"> </w:t>
      </w:r>
      <w:proofErr w:type="spellStart"/>
      <w:r>
        <w:t>Ellis,D</w:t>
      </w:r>
      <w:proofErr w:type="spellEnd"/>
      <w:r>
        <w:t xml:space="preserve">. , </w:t>
      </w:r>
      <w:proofErr w:type="spellStart"/>
      <w:r>
        <w:t>Jelinsky</w:t>
      </w:r>
      <w:proofErr w:type="spellEnd"/>
      <w:r>
        <w:t xml:space="preserve">, S.A. ,  Cohen, J. C. , Cooch, N., </w:t>
      </w:r>
      <w:proofErr w:type="spellStart"/>
      <w:r>
        <w:t>Unwalla</w:t>
      </w:r>
      <w:proofErr w:type="spellEnd"/>
      <w:r>
        <w:t xml:space="preserve">, R. J., Fensome, A., Wrobel, J., Zhang, Z., Nagpal, S. and </w:t>
      </w:r>
      <w:proofErr w:type="spellStart"/>
      <w:r>
        <w:t>Winneker</w:t>
      </w:r>
      <w:proofErr w:type="spellEnd"/>
      <w:r>
        <w:t>, R. C. Discovery of a Novel Mechanism of Steroid Receptor Antagonism:WAY-255348 Modulates Progesterone Receptor Cellular Localization, Phosphorylation and Promoter Interactions.  Biochemical Pharmacology, 82: 1709-1719, 2011.</w:t>
      </w:r>
    </w:p>
    <w:p w14:paraId="6E0771FA" w14:textId="77777777" w:rsidR="00B7587C" w:rsidRDefault="00B7587C" w:rsidP="00B7587C">
      <w:pPr>
        <w:pStyle w:val="Publications"/>
      </w:pPr>
      <w:r>
        <w:t xml:space="preserve">Russo, L. A., B. J. Peano, S. P. Trivedi, T. D. </w:t>
      </w:r>
      <w:proofErr w:type="spellStart"/>
      <w:r>
        <w:t>Cavalcanto</w:t>
      </w:r>
      <w:proofErr w:type="spellEnd"/>
      <w:r>
        <w:t xml:space="preserve">, B. A. </w:t>
      </w:r>
      <w:proofErr w:type="spellStart"/>
      <w:r>
        <w:t>Olenchock</w:t>
      </w:r>
      <w:proofErr w:type="spellEnd"/>
      <w:r>
        <w:t xml:space="preserve">, J. A. Caruso, A. R. </w:t>
      </w:r>
      <w:proofErr w:type="spellStart"/>
      <w:r>
        <w:t>Smolock</w:t>
      </w:r>
      <w:proofErr w:type="spellEnd"/>
      <w:r>
        <w:t>, O. Vishnevsky, and R. M. Gardner. 2009. Regulated expression of matrix metalloproteinases, inflammatory mediators, and endometrial matrix remodeling by 17beta-estradiol in the immature rat uterus. Reproductive Biology and Endocrinology 7:124. (Open Access article)</w:t>
      </w:r>
    </w:p>
    <w:p w14:paraId="2EAC7543" w14:textId="77777777" w:rsidR="00B7587C" w:rsidRDefault="00B7587C" w:rsidP="00B7587C">
      <w:pPr>
        <w:pStyle w:val="Publications"/>
      </w:pPr>
      <w:r>
        <w:t>Russo, L., Vishnevsky, O.**, Caruso, J.**, and Gardner, R. 2006. The role of inflammation in estrogen-induced extracellular matrix turnover and MMP regulation in the immature rat uterus. FASEB Journal, Vol. 20, No. 5 Part II.</w:t>
      </w:r>
    </w:p>
    <w:p w14:paraId="291B657B" w14:textId="77777777" w:rsidR="00B7587C" w:rsidRDefault="00B7587C" w:rsidP="00B7587C">
      <w:pPr>
        <w:pStyle w:val="Publications"/>
      </w:pPr>
      <w:r>
        <w:t>Hafey, M*., Russo, L.A., and Dollahon, N.  Selective estrogen receptor modulators, tamoxifen and the raloxifene analogue LY117018, induce changes in uterine collagen matrix organization. FASEB Journal, 2003.</w:t>
      </w:r>
    </w:p>
    <w:p w14:paraId="1B10E6DE" w14:textId="77777777" w:rsidR="00B7587C" w:rsidRDefault="00B7587C" w:rsidP="00B7587C">
      <w:pPr>
        <w:pStyle w:val="Publications"/>
      </w:pPr>
      <w:r>
        <w:t>Peano, B.J.* and Russo, L.A. 17</w:t>
      </w:r>
      <w:r>
        <w:sym w:font="Symbol" w:char="F062"/>
      </w:r>
      <w:r>
        <w:t>-estradiol differentially regulates MMP-3, 7, and 9 in the immature rat uterus.  FASEB Journal, 2003.</w:t>
      </w:r>
    </w:p>
    <w:p w14:paraId="72759B8D" w14:textId="77777777" w:rsidR="00B7587C" w:rsidRDefault="00B7587C" w:rsidP="00B7587C">
      <w:pPr>
        <w:pStyle w:val="Publications"/>
      </w:pPr>
      <w:r>
        <w:t xml:space="preserve">Russo, L.A. and </w:t>
      </w:r>
      <w:proofErr w:type="spellStart"/>
      <w:r>
        <w:t>Olenchock</w:t>
      </w:r>
      <w:proofErr w:type="spellEnd"/>
      <w:r>
        <w:t xml:space="preserve">, B.A.** 2000. In Vivo regulation of </w:t>
      </w:r>
      <w:proofErr w:type="spellStart"/>
      <w:r>
        <w:t>matrilysin</w:t>
      </w:r>
      <w:proofErr w:type="spellEnd"/>
      <w:r>
        <w:t xml:space="preserve"> mRNA expression by 17</w:t>
      </w:r>
      <w:r>
        <w:sym w:font="Symbol" w:char="F062"/>
      </w:r>
      <w:r>
        <w:t>-estradiol in the immature rat uterus. Molecular Biology of the Cell, Vol. 11 Suppl.: 259a.</w:t>
      </w:r>
    </w:p>
    <w:p w14:paraId="24DD6650" w14:textId="77777777" w:rsidR="00B7587C" w:rsidRDefault="00B7587C" w:rsidP="00B7587C">
      <w:pPr>
        <w:pStyle w:val="Publications"/>
      </w:pPr>
      <w:r>
        <w:t>Russo, L. A., Calabro, S. P., Filler*, T. A., Carey, D. J. and Gardner, R. M. 2001. In Vivo regulation of Syndecan-3 Expression in the Rat Uterus by 17</w:t>
      </w:r>
      <w:r>
        <w:sym w:font="Symbol" w:char="F062"/>
      </w:r>
      <w:r>
        <w:t>-Estradiol. Journal of Biological Chemistry, Vol. 276, pp. 686-692.</w:t>
      </w:r>
    </w:p>
    <w:p w14:paraId="5CAAC8BA" w14:textId="77777777" w:rsidR="00B7587C" w:rsidRDefault="00B7587C" w:rsidP="00B7587C">
      <w:pPr>
        <w:pStyle w:val="Publications"/>
      </w:pPr>
      <w:r>
        <w:t>Morgan, H. E., B. H. L. Chua, and L. A. Russo. 1992. Protein synthesis and degradation. In:  The Heart and Cardiovascular System, Second edition. H. A. Fozzard et al., eds. Raven Press Ltd., New York, pp. 1505-1524.</w:t>
      </w:r>
    </w:p>
    <w:p w14:paraId="1EE37438" w14:textId="77777777" w:rsidR="00B7587C" w:rsidRDefault="00B7587C" w:rsidP="00B7587C">
      <w:pPr>
        <w:pStyle w:val="Publications"/>
      </w:pPr>
      <w:r>
        <w:t>Russo, L. A., and H. E. Morgan. 1991. Effects of diabetes on cardiac protein metabolism. In:  Diabetic Heart. N. Nagano and N. S. Dhalla, eds. Raven Press, New York, pp. 249-262.</w:t>
      </w:r>
    </w:p>
    <w:p w14:paraId="16EE4A5C" w14:textId="72F1B03E" w:rsidR="0049226D" w:rsidRDefault="00B7587C" w:rsidP="00B7587C">
      <w:pPr>
        <w:pStyle w:val="Publications"/>
      </w:pPr>
      <w:r>
        <w:t xml:space="preserve">*Graduate </w:t>
      </w:r>
      <w:proofErr w:type="gramStart"/>
      <w:r>
        <w:t>student  *</w:t>
      </w:r>
      <w:proofErr w:type="gramEnd"/>
      <w:r>
        <w:t>* Undergraduate student</w:t>
      </w:r>
    </w:p>
    <w:p w14:paraId="3D032333" w14:textId="77777777" w:rsidR="0049226D" w:rsidRDefault="0049226D">
      <w:pPr>
        <w:rPr>
          <w:snapToGrid w:val="0"/>
          <w:sz w:val="20"/>
          <w:szCs w:val="20"/>
        </w:rPr>
      </w:pPr>
      <w:r>
        <w:br w:type="page"/>
      </w:r>
    </w:p>
    <w:p w14:paraId="2BEB0A2A" w14:textId="77777777" w:rsidR="00B7587C" w:rsidRDefault="00B7587C" w:rsidP="00B7587C">
      <w:pPr>
        <w:pStyle w:val="Publications"/>
      </w:pPr>
    </w:p>
    <w:p w14:paraId="2A83667B" w14:textId="77777777" w:rsidR="00B64906" w:rsidRPr="00156F98" w:rsidRDefault="00B64906" w:rsidP="00B64906">
      <w:pPr>
        <w:pStyle w:val="Heading1"/>
      </w:pPr>
      <w:r>
        <w:t xml:space="preserve">Associate </w:t>
      </w:r>
      <w:r w:rsidRPr="00156F98">
        <w:t>Professor</w:t>
      </w:r>
      <w:r w:rsidRPr="00156F98">
        <w:tab/>
        <w:t xml:space="preserve">DR. </w:t>
      </w:r>
      <w:r>
        <w:t>TROY R. SHIRANGI</w:t>
      </w:r>
    </w:p>
    <w:p w14:paraId="0DFF40A6" w14:textId="77777777" w:rsidR="00B64906" w:rsidRPr="00156F98" w:rsidRDefault="00B64906" w:rsidP="00B64906">
      <w:pPr>
        <w:pStyle w:val="SectionHead"/>
      </w:pPr>
      <w:r w:rsidRPr="00156F98">
        <w:t>Education</w:t>
      </w:r>
    </w:p>
    <w:p w14:paraId="145FCA1E" w14:textId="77777777" w:rsidR="00B64906" w:rsidRPr="00156F98" w:rsidRDefault="00B64906" w:rsidP="00B64906">
      <w:pPr>
        <w:pStyle w:val="DegreesResDescription"/>
      </w:pPr>
      <w:r w:rsidRPr="00156F98">
        <w:t>B.S</w:t>
      </w:r>
      <w:r>
        <w:t>c</w:t>
      </w:r>
      <w:r w:rsidRPr="00156F98">
        <w:t xml:space="preserve">. </w:t>
      </w:r>
      <w:r w:rsidRPr="00156F98">
        <w:tab/>
      </w:r>
      <w:r>
        <w:t>State University of New York at Stonybrook</w:t>
      </w:r>
      <w:r w:rsidRPr="00156F98">
        <w:tab/>
      </w:r>
      <w:r>
        <w:t>200</w:t>
      </w:r>
      <w:r w:rsidRPr="00156F98">
        <w:t>0</w:t>
      </w:r>
    </w:p>
    <w:p w14:paraId="39D9A203" w14:textId="77777777" w:rsidR="00B64906" w:rsidRPr="00156F98" w:rsidRDefault="00B64906" w:rsidP="00B64906">
      <w:pPr>
        <w:pStyle w:val="DegreesResDescription"/>
      </w:pPr>
      <w:r w:rsidRPr="00156F98">
        <w:t xml:space="preserve">Ph.D. </w:t>
      </w:r>
      <w:r w:rsidRPr="00156F98">
        <w:tab/>
      </w:r>
      <w:r>
        <w:t>Brown University, Providence, RI</w:t>
      </w:r>
      <w:r w:rsidRPr="00156F98">
        <w:tab/>
      </w:r>
      <w:r>
        <w:t>2007</w:t>
      </w:r>
    </w:p>
    <w:p w14:paraId="6D292102" w14:textId="77777777" w:rsidR="00B64906" w:rsidRPr="00156F98" w:rsidRDefault="00B64906" w:rsidP="00B64906">
      <w:pPr>
        <w:pStyle w:val="DegreesResDescription"/>
      </w:pPr>
      <w:r w:rsidRPr="00156F98">
        <w:t>Post-Doctoral Experience</w:t>
      </w:r>
      <w:r w:rsidRPr="00156F98">
        <w:tab/>
      </w:r>
      <w:r>
        <w:t xml:space="preserve">University of WI, Madison; </w:t>
      </w:r>
      <w:proofErr w:type="spellStart"/>
      <w:r>
        <w:t>Janelia</w:t>
      </w:r>
      <w:proofErr w:type="spellEnd"/>
      <w:r>
        <w:t xml:space="preserve"> Research Campus/HHMI</w:t>
      </w:r>
      <w:r>
        <w:tab/>
        <w:t>20</w:t>
      </w:r>
      <w:r w:rsidRPr="00156F98">
        <w:t>0</w:t>
      </w:r>
      <w:r>
        <w:t>7</w:t>
      </w:r>
      <w:r w:rsidRPr="00156F98">
        <w:t>-</w:t>
      </w:r>
      <w:r>
        <w:t>16</w:t>
      </w:r>
    </w:p>
    <w:p w14:paraId="5DE43459" w14:textId="77777777" w:rsidR="00B64906" w:rsidRPr="00156F98" w:rsidRDefault="00B64906" w:rsidP="00B64906">
      <w:pPr>
        <w:pStyle w:val="SectionHead"/>
      </w:pPr>
      <w:r w:rsidRPr="00156F98">
        <w:t>Research</w:t>
      </w:r>
    </w:p>
    <w:p w14:paraId="16B92675" w14:textId="77777777" w:rsidR="00B64906" w:rsidRPr="004843BC" w:rsidRDefault="00B64906" w:rsidP="00B64906">
      <w:pPr>
        <w:pStyle w:val="DegreesResDescription"/>
        <w:rPr>
          <w:bCs/>
        </w:rPr>
      </w:pPr>
      <w:r>
        <w:rPr>
          <w:bCs/>
        </w:rPr>
        <w:t>The Shirangi laboratory</w:t>
      </w:r>
      <w:r w:rsidRPr="004843BC">
        <w:rPr>
          <w:bCs/>
        </w:rPr>
        <w:t xml:space="preserve"> is interested in how genes build neural circuits that guide innate animal behaviors. We use the courtship behaviors of </w:t>
      </w:r>
      <w:r w:rsidRPr="004843BC">
        <w:rPr>
          <w:bCs/>
          <w:i/>
          <w:iCs/>
        </w:rPr>
        <w:t>Drosophila</w:t>
      </w:r>
      <w:r w:rsidRPr="004843BC">
        <w:rPr>
          <w:bCs/>
        </w:rPr>
        <w:t xml:space="preserve"> as a model system. </w:t>
      </w:r>
      <w:r>
        <w:rPr>
          <w:bCs/>
        </w:rPr>
        <w:t>Our work</w:t>
      </w:r>
      <w:r w:rsidRPr="004843BC">
        <w:rPr>
          <w:bCs/>
        </w:rPr>
        <w:t xml:space="preserve"> integrates a variety of biological areas ranging from functional neuroscience, neuroanatomy and behavior to developmental genetics, and molecular and evolutionary biology. For more information, visit our lab website at shirangilab.com.</w:t>
      </w:r>
    </w:p>
    <w:p w14:paraId="58050E19" w14:textId="77777777" w:rsidR="00B64906" w:rsidRPr="00156F98" w:rsidRDefault="00B64906" w:rsidP="00B64906">
      <w:pPr>
        <w:pStyle w:val="SectionHead"/>
      </w:pPr>
      <w:r w:rsidRPr="00156F98">
        <w:t>Selected Publications</w:t>
      </w:r>
    </w:p>
    <w:p w14:paraId="54FACCBE" w14:textId="77777777" w:rsidR="00B64906" w:rsidRDefault="00B64906" w:rsidP="00B64906">
      <w:pPr>
        <w:ind w:left="1440" w:hanging="1440"/>
        <w:rPr>
          <w:rFonts w:ascii="Palatino Linotype" w:hAnsi="Palatino Linotype"/>
          <w:sz w:val="20"/>
          <w:szCs w:val="20"/>
        </w:rPr>
      </w:pPr>
    </w:p>
    <w:p w14:paraId="348D71EF" w14:textId="77777777" w:rsidR="00B64906" w:rsidRPr="00BB670C" w:rsidRDefault="00B64906" w:rsidP="00B64906">
      <w:pPr>
        <w:ind w:left="720" w:firstLine="360"/>
        <w:rPr>
          <w:sz w:val="20"/>
          <w:szCs w:val="20"/>
        </w:rPr>
      </w:pPr>
      <w:r w:rsidRPr="00BB670C">
        <w:rPr>
          <w:sz w:val="20"/>
          <w:szCs w:val="20"/>
        </w:rPr>
        <w:t xml:space="preserve">Diamandi JA, Duckhorn JC, Miller KE, Weinstock M, Leone S, Shirangi TR. Developmental remodeling </w:t>
      </w:r>
      <w:r>
        <w:rPr>
          <w:sz w:val="20"/>
          <w:szCs w:val="20"/>
        </w:rPr>
        <w:tab/>
      </w:r>
      <w:r w:rsidRPr="00BB670C">
        <w:rPr>
          <w:sz w:val="20"/>
          <w:szCs w:val="20"/>
        </w:rPr>
        <w:t xml:space="preserve">repurposes larval neurons for sexual behaviors in adult Drosophila. </w:t>
      </w:r>
      <w:proofErr w:type="spellStart"/>
      <w:r w:rsidRPr="00BB670C">
        <w:rPr>
          <w:sz w:val="20"/>
          <w:szCs w:val="20"/>
        </w:rPr>
        <w:t>CurrBiol</w:t>
      </w:r>
      <w:proofErr w:type="spellEnd"/>
      <w:r w:rsidRPr="00BB670C">
        <w:rPr>
          <w:sz w:val="20"/>
          <w:szCs w:val="20"/>
        </w:rPr>
        <w:t>. 2024. Mar 25;34:1–11.</w:t>
      </w:r>
    </w:p>
    <w:p w14:paraId="3158C0A8" w14:textId="77777777" w:rsidR="00B64906" w:rsidRPr="00BB670C" w:rsidRDefault="00B64906" w:rsidP="00B64906">
      <w:pPr>
        <w:ind w:left="720" w:firstLine="360"/>
        <w:rPr>
          <w:sz w:val="20"/>
          <w:szCs w:val="20"/>
        </w:rPr>
      </w:pPr>
    </w:p>
    <w:p w14:paraId="09274FBC" w14:textId="7BD28A29" w:rsidR="0049226D" w:rsidRDefault="00B64906" w:rsidP="00B64906">
      <w:pPr>
        <w:ind w:left="720" w:firstLine="360"/>
        <w:rPr>
          <w:sz w:val="20"/>
          <w:szCs w:val="20"/>
        </w:rPr>
      </w:pPr>
      <w:r w:rsidRPr="00BB670C">
        <w:rPr>
          <w:sz w:val="20"/>
          <w:szCs w:val="20"/>
        </w:rPr>
        <w:t xml:space="preserve">Duckhorn JC, Cande J, </w:t>
      </w:r>
      <w:proofErr w:type="spellStart"/>
      <w:r w:rsidRPr="00BB670C">
        <w:rPr>
          <w:sz w:val="20"/>
          <w:szCs w:val="20"/>
        </w:rPr>
        <w:t>Metkus</w:t>
      </w:r>
      <w:proofErr w:type="spellEnd"/>
      <w:r w:rsidRPr="00BB670C">
        <w:rPr>
          <w:sz w:val="20"/>
          <w:szCs w:val="20"/>
        </w:rPr>
        <w:t xml:space="preserve"> MC, Song H, Altamirano S, Stern DL, Shirangi TR. Regulation of Drosophila </w:t>
      </w:r>
      <w:r>
        <w:rPr>
          <w:sz w:val="20"/>
          <w:szCs w:val="20"/>
        </w:rPr>
        <w:tab/>
      </w:r>
      <w:r w:rsidRPr="00BB670C">
        <w:rPr>
          <w:sz w:val="20"/>
          <w:szCs w:val="20"/>
        </w:rPr>
        <w:t xml:space="preserve">courtship behavior by the </w:t>
      </w:r>
      <w:proofErr w:type="spellStart"/>
      <w:r w:rsidRPr="00BB670C">
        <w:rPr>
          <w:sz w:val="20"/>
          <w:szCs w:val="20"/>
        </w:rPr>
        <w:t>Tlx</w:t>
      </w:r>
      <w:proofErr w:type="spellEnd"/>
      <w:r w:rsidRPr="00BB670C">
        <w:rPr>
          <w:sz w:val="20"/>
          <w:szCs w:val="20"/>
        </w:rPr>
        <w:t xml:space="preserve">/tailless-like nuclear receptor, Dissatisfaction. </w:t>
      </w:r>
      <w:proofErr w:type="spellStart"/>
      <w:r w:rsidRPr="00BB670C">
        <w:rPr>
          <w:sz w:val="20"/>
          <w:szCs w:val="20"/>
        </w:rPr>
        <w:t>CurrBiol</w:t>
      </w:r>
      <w:proofErr w:type="spellEnd"/>
      <w:r w:rsidRPr="00BB670C">
        <w:rPr>
          <w:sz w:val="20"/>
          <w:szCs w:val="20"/>
        </w:rPr>
        <w:t>. 2022. Apr 25;32(1):1–12.</w:t>
      </w:r>
    </w:p>
    <w:p w14:paraId="570B4F6A" w14:textId="77777777" w:rsidR="0049226D" w:rsidRDefault="0049226D">
      <w:pPr>
        <w:rPr>
          <w:sz w:val="20"/>
          <w:szCs w:val="20"/>
        </w:rPr>
      </w:pPr>
      <w:r>
        <w:rPr>
          <w:sz w:val="20"/>
          <w:szCs w:val="20"/>
        </w:rPr>
        <w:br w:type="page"/>
      </w:r>
    </w:p>
    <w:p w14:paraId="5D41AE22" w14:textId="77777777" w:rsidR="0049226D" w:rsidRDefault="0049226D" w:rsidP="00B7587C">
      <w:pPr>
        <w:pStyle w:val="Heading1"/>
      </w:pPr>
    </w:p>
    <w:p w14:paraId="7D3E2880" w14:textId="54CD2643" w:rsidR="00B7587C" w:rsidRPr="00156F98" w:rsidRDefault="00B7587C" w:rsidP="00B7587C">
      <w:pPr>
        <w:pStyle w:val="Heading1"/>
      </w:pPr>
      <w:r>
        <w:t xml:space="preserve">Assistant </w:t>
      </w:r>
      <w:r w:rsidRPr="00156F98">
        <w:t>Professor</w:t>
      </w:r>
      <w:r w:rsidRPr="00156F98">
        <w:tab/>
        <w:t xml:space="preserve">DR. </w:t>
      </w:r>
      <w:r>
        <w:t>ALYSSA Y. STARK</w:t>
      </w:r>
    </w:p>
    <w:p w14:paraId="54A4BA00" w14:textId="77777777" w:rsidR="00B7587C" w:rsidRPr="00156F98" w:rsidRDefault="00B7587C" w:rsidP="00B7587C">
      <w:pPr>
        <w:pStyle w:val="SectionHead"/>
      </w:pPr>
      <w:r w:rsidRPr="00156F98">
        <w:t>Education</w:t>
      </w:r>
    </w:p>
    <w:p w14:paraId="4E806372" w14:textId="77777777" w:rsidR="00B7587C" w:rsidRPr="00156F98" w:rsidRDefault="00B7587C" w:rsidP="00B7587C">
      <w:pPr>
        <w:pStyle w:val="DegreesResDescription"/>
      </w:pPr>
      <w:r w:rsidRPr="00156F98">
        <w:t xml:space="preserve">B.S. </w:t>
      </w:r>
      <w:r w:rsidRPr="00156F98">
        <w:tab/>
      </w:r>
      <w:r>
        <w:t>University of California, Davis</w:t>
      </w:r>
      <w:r w:rsidRPr="00156F98">
        <w:tab/>
      </w:r>
      <w:r>
        <w:t>2006</w:t>
      </w:r>
    </w:p>
    <w:p w14:paraId="2E73F743" w14:textId="77777777" w:rsidR="00B7587C" w:rsidRPr="00156F98" w:rsidRDefault="00B7587C" w:rsidP="00B7587C">
      <w:pPr>
        <w:pStyle w:val="DegreesResDescription"/>
      </w:pPr>
      <w:r w:rsidRPr="00156F98">
        <w:t xml:space="preserve">Ph.D. </w:t>
      </w:r>
      <w:r w:rsidRPr="00156F98">
        <w:tab/>
      </w:r>
      <w:r>
        <w:t>University of Akron</w:t>
      </w:r>
      <w:r w:rsidRPr="00156F98">
        <w:tab/>
      </w:r>
      <w:r>
        <w:t>2014</w:t>
      </w:r>
    </w:p>
    <w:p w14:paraId="31E19FEE" w14:textId="77777777" w:rsidR="00B7587C" w:rsidRPr="00156F98" w:rsidRDefault="00B7587C" w:rsidP="00B7587C">
      <w:pPr>
        <w:pStyle w:val="DegreesResDescription"/>
      </w:pPr>
      <w:r w:rsidRPr="00156F98">
        <w:t>Post-Doctoral Experience</w:t>
      </w:r>
      <w:r w:rsidRPr="00156F98">
        <w:tab/>
      </w:r>
      <w:r>
        <w:t>University of Louisville</w:t>
      </w:r>
      <w:r>
        <w:tab/>
        <w:t>2014</w:t>
      </w:r>
      <w:r w:rsidRPr="00156F98">
        <w:t>-</w:t>
      </w:r>
      <w:r>
        <w:t>17</w:t>
      </w:r>
    </w:p>
    <w:p w14:paraId="37C13817" w14:textId="77777777" w:rsidR="00B7587C" w:rsidRPr="00156F98" w:rsidRDefault="00B7587C" w:rsidP="00B7587C">
      <w:pPr>
        <w:pStyle w:val="SectionHead"/>
      </w:pPr>
      <w:r w:rsidRPr="00156F98">
        <w:t>Research</w:t>
      </w:r>
    </w:p>
    <w:p w14:paraId="0A91A0E7" w14:textId="77777777" w:rsidR="00B7587C" w:rsidRDefault="00B7587C" w:rsidP="00B7587C">
      <w:pPr>
        <w:pStyle w:val="DegreesResDescription"/>
        <w:spacing w:before="120" w:after="0"/>
        <w:contextualSpacing w:val="0"/>
      </w:pPr>
      <w:r w:rsidRPr="00534C93">
        <w:t xml:space="preserve">My research program uses an integrative approach to explore how environmental factors affect the morphology, performance, and behavior of biological organisms. I integrate laboratory and field-based methods rooted in biology, with analytical and theoretical methods from physics, chemistry, and material science. </w:t>
      </w:r>
      <w:r>
        <w:t xml:space="preserve">Currently </w:t>
      </w:r>
      <w:r w:rsidRPr="00534C93">
        <w:t xml:space="preserve">I use </w:t>
      </w:r>
      <w:r>
        <w:t>ants, geckos, and sea urchins (with Dr. Michael Russell)</w:t>
      </w:r>
      <w:r w:rsidRPr="00534C93">
        <w:t xml:space="preserve"> to explore questions about the </w:t>
      </w:r>
      <w:r w:rsidRPr="00534C93">
        <w:rPr>
          <w:b/>
        </w:rPr>
        <w:t>functional morphology of adhesion</w:t>
      </w:r>
      <w:r w:rsidRPr="00534C93">
        <w:t>.</w:t>
      </w:r>
      <w:r>
        <w:t xml:space="preserve"> </w:t>
      </w:r>
    </w:p>
    <w:p w14:paraId="0FD66988" w14:textId="77777777" w:rsidR="00B7587C" w:rsidRPr="00534C93" w:rsidRDefault="00B7587C" w:rsidP="00B7587C">
      <w:pPr>
        <w:pStyle w:val="DegreesResDescription"/>
        <w:spacing w:before="120" w:after="0"/>
        <w:contextualSpacing w:val="0"/>
      </w:pPr>
      <w:r>
        <w:t xml:space="preserve">I have three major areas of interest: </w:t>
      </w:r>
    </w:p>
    <w:p w14:paraId="2F9B2EF2" w14:textId="520AFBEB" w:rsidR="00B7587C" w:rsidRPr="00534C93" w:rsidRDefault="00B7587C" w:rsidP="00B7587C">
      <w:pPr>
        <w:pStyle w:val="DegreesResDescription"/>
        <w:spacing w:before="120" w:after="0"/>
        <w:contextualSpacing w:val="0"/>
        <w:rPr>
          <w:lang w:bidi="en-US"/>
        </w:rPr>
      </w:pPr>
      <w:r w:rsidRPr="00276045">
        <w:rPr>
          <w:b/>
          <w:lang w:bidi="en-US"/>
        </w:rPr>
        <w:t>1.</w:t>
      </w:r>
      <w:r>
        <w:rPr>
          <w:lang w:bidi="en-US"/>
        </w:rPr>
        <w:t xml:space="preserve">  </w:t>
      </w:r>
      <w:r w:rsidRPr="00534C93">
        <w:rPr>
          <w:lang w:bidi="en-US"/>
        </w:rPr>
        <w:t xml:space="preserve">Research on the adhesive systems of ants and geckos has principally </w:t>
      </w:r>
      <w:r w:rsidR="00BC139E" w:rsidRPr="00534C93">
        <w:rPr>
          <w:lang w:bidi="en-US"/>
        </w:rPr>
        <w:t>focused on</w:t>
      </w:r>
      <w:r w:rsidRPr="00534C93">
        <w:rPr>
          <w:lang w:bidi="en-US"/>
        </w:rPr>
        <w:t xml:space="preserve"> the physical </w:t>
      </w:r>
      <w:r w:rsidRPr="00534C93">
        <w:rPr>
          <w:b/>
          <w:lang w:bidi="en-US"/>
        </w:rPr>
        <w:t>mechanism</w:t>
      </w:r>
      <w:r w:rsidRPr="00534C93">
        <w:rPr>
          <w:lang w:bidi="en-US"/>
        </w:rPr>
        <w:t xml:space="preserve"> of adhesion. However, this has left gaps in our understanding of the chemical, material, and morphological characteristics of these systems. My collaborators and I fill these gaps using techniques such as </w:t>
      </w:r>
      <w:r>
        <w:rPr>
          <w:lang w:bidi="en-US"/>
        </w:rPr>
        <w:t>m</w:t>
      </w:r>
      <w:r w:rsidRPr="00276045">
        <w:rPr>
          <w:lang w:bidi="en-US"/>
        </w:rPr>
        <w:t>ass spectrometry</w:t>
      </w:r>
      <w:r w:rsidRPr="00534C93">
        <w:rPr>
          <w:lang w:bidi="en-US"/>
        </w:rPr>
        <w:t xml:space="preserve">, NMR, and SEM. </w:t>
      </w:r>
    </w:p>
    <w:p w14:paraId="6F64B7A7" w14:textId="77777777" w:rsidR="00B7587C" w:rsidRPr="00534C93" w:rsidRDefault="00B7587C" w:rsidP="00B7587C">
      <w:pPr>
        <w:pStyle w:val="DegreesResDescription"/>
        <w:spacing w:before="120" w:after="0"/>
        <w:contextualSpacing w:val="0"/>
      </w:pPr>
      <w:r w:rsidRPr="00276045">
        <w:rPr>
          <w:b/>
        </w:rPr>
        <w:t>2.</w:t>
      </w:r>
      <w:r>
        <w:t xml:space="preserve">  M</w:t>
      </w:r>
      <w:r w:rsidRPr="00534C93">
        <w:t xml:space="preserve">ost biological adhesive systems are tested in controlled laboratory conditions. However, this approach often neglects whole organism </w:t>
      </w:r>
      <w:r w:rsidRPr="00E83E56">
        <w:rPr>
          <w:b/>
        </w:rPr>
        <w:t>performance</w:t>
      </w:r>
      <w:r w:rsidRPr="00534C93">
        <w:t xml:space="preserve">, </w:t>
      </w:r>
      <w:r w:rsidRPr="00E83E56">
        <w:rPr>
          <w:b/>
        </w:rPr>
        <w:t>behavior</w:t>
      </w:r>
      <w:r w:rsidRPr="00534C93">
        <w:t>, and relevant abiotic and biotic environmental factors. To add</w:t>
      </w:r>
      <w:r>
        <w:t xml:space="preserve">ress these complex interactions, </w:t>
      </w:r>
      <w:r w:rsidRPr="00534C93">
        <w:t xml:space="preserve">I test static and dynamic adhesion of live ants and geckos in a variety of ecologically relevant conditions in the laboratory and </w:t>
      </w:r>
      <w:r>
        <w:t xml:space="preserve">in </w:t>
      </w:r>
      <w:r w:rsidRPr="00534C93">
        <w:t xml:space="preserve">the field. I use these results to make predictions </w:t>
      </w:r>
      <w:r>
        <w:t xml:space="preserve">and test questions </w:t>
      </w:r>
      <w:r w:rsidRPr="00534C93">
        <w:t>about the behavior, ecology, and evolution of these systems.</w:t>
      </w:r>
    </w:p>
    <w:p w14:paraId="05E67549" w14:textId="77777777" w:rsidR="00B7587C" w:rsidRPr="00534C93" w:rsidRDefault="00B7587C" w:rsidP="00B7587C">
      <w:pPr>
        <w:pStyle w:val="DegreesResDescription"/>
        <w:spacing w:before="120" w:after="0"/>
        <w:contextualSpacing w:val="0"/>
      </w:pPr>
      <w:r w:rsidRPr="00276045">
        <w:rPr>
          <w:b/>
          <w:lang w:bidi="en-US"/>
        </w:rPr>
        <w:t>3.</w:t>
      </w:r>
      <w:r>
        <w:rPr>
          <w:lang w:bidi="en-US"/>
        </w:rPr>
        <w:t xml:space="preserve">  </w:t>
      </w:r>
      <w:r w:rsidRPr="00534C93">
        <w:rPr>
          <w:lang w:bidi="en-US"/>
        </w:rPr>
        <w:t xml:space="preserve">I am interested in the </w:t>
      </w:r>
      <w:r w:rsidRPr="00534C93">
        <w:rPr>
          <w:b/>
          <w:lang w:bidi="en-US"/>
        </w:rPr>
        <w:t>application</w:t>
      </w:r>
      <w:r w:rsidRPr="00534C93">
        <w:rPr>
          <w:lang w:bidi="en-US"/>
        </w:rPr>
        <w:t xml:space="preserve"> of bio-inspired design and biomimicry to real-world problems. </w:t>
      </w:r>
      <w:r>
        <w:rPr>
          <w:lang w:bidi="en-US"/>
        </w:rPr>
        <w:t>I</w:t>
      </w:r>
      <w:r w:rsidRPr="00534C93">
        <w:rPr>
          <w:lang w:bidi="en-US"/>
        </w:rPr>
        <w:t xml:space="preserve"> apply the insights I glean from the mechanistic, performance, and behavioral attributes of natural adhesive systems to synthetic adhesive systems. I </w:t>
      </w:r>
      <w:r>
        <w:rPr>
          <w:lang w:bidi="en-US"/>
        </w:rPr>
        <w:t xml:space="preserve">also </w:t>
      </w:r>
      <w:r w:rsidRPr="00534C93">
        <w:rPr>
          <w:lang w:bidi="en-US"/>
        </w:rPr>
        <w:t>find that focus on application provides im</w:t>
      </w:r>
      <w:r>
        <w:rPr>
          <w:lang w:bidi="en-US"/>
        </w:rPr>
        <w:t xml:space="preserve">portant opportunities for </w:t>
      </w:r>
      <w:r w:rsidRPr="00534C93">
        <w:rPr>
          <w:lang w:bidi="en-US"/>
        </w:rPr>
        <w:t>collaboration</w:t>
      </w:r>
      <w:r>
        <w:rPr>
          <w:lang w:bidi="en-US"/>
        </w:rPr>
        <w:t xml:space="preserve"> within and outside of academia</w:t>
      </w:r>
      <w:r w:rsidRPr="00534C93">
        <w:rPr>
          <w:lang w:bidi="en-US"/>
        </w:rPr>
        <w:t xml:space="preserve">, </w:t>
      </w:r>
      <w:r>
        <w:rPr>
          <w:lang w:bidi="en-US"/>
        </w:rPr>
        <w:t xml:space="preserve">interdisciplinary </w:t>
      </w:r>
      <w:r w:rsidRPr="00534C93">
        <w:rPr>
          <w:lang w:bidi="en-US"/>
        </w:rPr>
        <w:t xml:space="preserve">education, and service.  </w:t>
      </w:r>
    </w:p>
    <w:p w14:paraId="752E2F7B" w14:textId="1D7C7CC9" w:rsidR="00B7587C" w:rsidRPr="00667D67" w:rsidRDefault="00B7587C" w:rsidP="00B7587C">
      <w:pPr>
        <w:pStyle w:val="SectionHead"/>
        <w:rPr>
          <w:sz w:val="16"/>
        </w:rPr>
      </w:pPr>
      <w:r w:rsidRPr="00156F98">
        <w:t>Selected Publications</w:t>
      </w:r>
      <w:r>
        <w:t xml:space="preserve"> </w:t>
      </w:r>
      <w:r w:rsidRPr="0001609D">
        <w:rPr>
          <w:b w:val="0"/>
          <w:sz w:val="20"/>
          <w:szCs w:val="20"/>
        </w:rPr>
        <w:t xml:space="preserve">(for a complete list of publications, visit </w:t>
      </w:r>
      <w:hyperlink r:id="rId38" w:history="1">
        <w:r w:rsidRPr="00AB272F">
          <w:rPr>
            <w:rStyle w:val="Hyperlink"/>
            <w:b w:val="0"/>
            <w:sz w:val="20"/>
            <w:szCs w:val="20"/>
          </w:rPr>
          <w:t>www.alyssaystark.com</w:t>
        </w:r>
      </w:hyperlink>
      <w:r w:rsidRPr="0001609D">
        <w:rPr>
          <w:b w:val="0"/>
          <w:sz w:val="20"/>
          <w:szCs w:val="20"/>
        </w:rPr>
        <w:t>)</w:t>
      </w:r>
      <w:r>
        <w:rPr>
          <w:b w:val="0"/>
          <w:sz w:val="20"/>
          <w:szCs w:val="20"/>
        </w:rPr>
        <w:t xml:space="preserve"> </w:t>
      </w:r>
      <w:r w:rsidRPr="00667D67">
        <w:rPr>
          <w:b w:val="0"/>
          <w:sz w:val="14"/>
          <w:szCs w:val="20"/>
        </w:rPr>
        <w:t xml:space="preserve">**Undergraduate student, *Graduate </w:t>
      </w:r>
      <w:r w:rsidR="00BC139E" w:rsidRPr="00667D67">
        <w:rPr>
          <w:b w:val="0"/>
          <w:sz w:val="14"/>
          <w:szCs w:val="20"/>
        </w:rPr>
        <w:t>student.</w:t>
      </w:r>
      <w:r w:rsidRPr="00667D67">
        <w:rPr>
          <w:b w:val="0"/>
          <w:sz w:val="14"/>
          <w:szCs w:val="20"/>
        </w:rPr>
        <w:tab/>
      </w:r>
    </w:p>
    <w:p w14:paraId="07E08A35" w14:textId="77777777" w:rsidR="00B7587C" w:rsidRDefault="00B7587C" w:rsidP="00B7587C">
      <w:pPr>
        <w:pStyle w:val="Publications"/>
        <w:rPr>
          <w:bCs/>
          <w:lang w:bidi="en-US"/>
        </w:rPr>
      </w:pPr>
      <w:r>
        <w:rPr>
          <w:bCs/>
          <w:lang w:bidi="en-US"/>
        </w:rPr>
        <w:t>Singla, S., D. Jain, C. M. Zoltowski**, S. Voleti**, </w:t>
      </w:r>
      <w:r>
        <w:rPr>
          <w:b/>
          <w:bCs/>
          <w:lang w:bidi="en-US"/>
        </w:rPr>
        <w:t>A. Y. Stark</w:t>
      </w:r>
      <w:r>
        <w:rPr>
          <w:bCs/>
          <w:lang w:bidi="en-US"/>
        </w:rPr>
        <w:t xml:space="preserve">, P. H. Niewiarowski &amp; A. </w:t>
      </w:r>
      <w:proofErr w:type="spellStart"/>
      <w:r>
        <w:rPr>
          <w:bCs/>
          <w:lang w:bidi="en-US"/>
        </w:rPr>
        <w:t>Dhinojwala</w:t>
      </w:r>
      <w:proofErr w:type="spellEnd"/>
      <w:r>
        <w:rPr>
          <w:bCs/>
          <w:lang w:bidi="en-US"/>
        </w:rPr>
        <w:t>. 2021. Direct evidence of acid-base interactions in gecko adhesion. </w:t>
      </w:r>
      <w:r>
        <w:rPr>
          <w:bCs/>
          <w:i/>
          <w:iCs/>
          <w:lang w:bidi="en-US"/>
        </w:rPr>
        <w:t>Science Advances. </w:t>
      </w:r>
      <w:r>
        <w:rPr>
          <w:bCs/>
          <w:lang w:bidi="en-US"/>
        </w:rPr>
        <w:t>In press.</w:t>
      </w:r>
    </w:p>
    <w:p w14:paraId="4C22C4EE" w14:textId="77777777" w:rsidR="00B7587C" w:rsidRDefault="00B7587C" w:rsidP="00B7587C">
      <w:pPr>
        <w:pStyle w:val="Publications"/>
        <w:rPr>
          <w:bCs/>
          <w:lang w:bidi="en-US"/>
        </w:rPr>
      </w:pPr>
      <w:proofErr w:type="spellStart"/>
      <w:r>
        <w:rPr>
          <w:bCs/>
          <w:lang w:bidi="en-US"/>
        </w:rPr>
        <w:t>Ringenwald</w:t>
      </w:r>
      <w:proofErr w:type="spellEnd"/>
      <w:r>
        <w:rPr>
          <w:bCs/>
          <w:lang w:bidi="en-US"/>
        </w:rPr>
        <w:t>, B. E.**, E. C. Bogacki**, C. A. Narvaez &amp; </w:t>
      </w:r>
      <w:r>
        <w:rPr>
          <w:b/>
          <w:bCs/>
          <w:lang w:bidi="en-US"/>
        </w:rPr>
        <w:t>A. Y. Stark.</w:t>
      </w:r>
      <w:r>
        <w:rPr>
          <w:bCs/>
          <w:lang w:bidi="en-US"/>
        </w:rPr>
        <w:t> 2021. The effect of variable temperature, humidity, and substrate wettability on Gecko (</w:t>
      </w:r>
      <w:r>
        <w:rPr>
          <w:bCs/>
          <w:i/>
          <w:iCs/>
          <w:lang w:bidi="en-US"/>
        </w:rPr>
        <w:t>Gekko gecko</w:t>
      </w:r>
      <w:r>
        <w:rPr>
          <w:bCs/>
          <w:lang w:bidi="en-US"/>
        </w:rPr>
        <w:t>) locomotor performance and behavior. </w:t>
      </w:r>
      <w:r>
        <w:rPr>
          <w:bCs/>
          <w:i/>
          <w:iCs/>
          <w:lang w:bidi="en-US"/>
        </w:rPr>
        <w:t>Journal of Experimental Zoology Part A: Ecological and Integrative Physiology. </w:t>
      </w:r>
      <w:r>
        <w:rPr>
          <w:bCs/>
          <w:lang w:bidi="en-US"/>
        </w:rPr>
        <w:t>335: 454– 463. </w:t>
      </w:r>
      <w:hyperlink r:id="rId39" w:history="1">
        <w:r>
          <w:rPr>
            <w:rStyle w:val="Hyperlink"/>
            <w:bCs/>
            <w:lang w:bidi="en-US"/>
          </w:rPr>
          <w:t>Link</w:t>
        </w:r>
      </w:hyperlink>
    </w:p>
    <w:p w14:paraId="6CE9C8B5" w14:textId="77777777" w:rsidR="00B7587C" w:rsidRDefault="00B7587C" w:rsidP="00B7587C">
      <w:pPr>
        <w:pStyle w:val="Publications"/>
        <w:rPr>
          <w:bCs/>
          <w:lang w:bidi="en-US"/>
        </w:rPr>
      </w:pPr>
      <w:r>
        <w:rPr>
          <w:bCs/>
          <w:lang w:bidi="en-US"/>
        </w:rPr>
        <w:t xml:space="preserve">Mitchell, C. T.*, C. Balda Dayan, D-M*. Drotlef, M. </w:t>
      </w:r>
      <w:proofErr w:type="spellStart"/>
      <w:r>
        <w:rPr>
          <w:bCs/>
          <w:lang w:bidi="en-US"/>
        </w:rPr>
        <w:t>Sitti</w:t>
      </w:r>
      <w:proofErr w:type="spellEnd"/>
      <w:r>
        <w:rPr>
          <w:bCs/>
          <w:lang w:bidi="en-US"/>
        </w:rPr>
        <w:t xml:space="preserve"> &amp; </w:t>
      </w:r>
      <w:r>
        <w:rPr>
          <w:b/>
          <w:bCs/>
          <w:lang w:bidi="en-US"/>
        </w:rPr>
        <w:t>A. Y. Stark.</w:t>
      </w:r>
      <w:r>
        <w:rPr>
          <w:bCs/>
          <w:lang w:bidi="en-US"/>
        </w:rPr>
        <w:t> 2020. The effect of substrate wettability and modulus on gecko and gecko-inspired synthetic adhesion in variable temperature and humidity. </w:t>
      </w:r>
      <w:r>
        <w:rPr>
          <w:bCs/>
          <w:i/>
          <w:iCs/>
          <w:lang w:bidi="en-US"/>
        </w:rPr>
        <w:t>Scientific Reports</w:t>
      </w:r>
      <w:r>
        <w:rPr>
          <w:bCs/>
          <w:lang w:bidi="en-US"/>
        </w:rPr>
        <w:t>. 10(19748). </w:t>
      </w:r>
      <w:hyperlink r:id="rId40" w:anchor="citeas" w:history="1">
        <w:r>
          <w:rPr>
            <w:rStyle w:val="Hyperlink"/>
            <w:bCs/>
            <w:lang w:bidi="en-US"/>
          </w:rPr>
          <w:t>Link</w:t>
        </w:r>
      </w:hyperlink>
    </w:p>
    <w:p w14:paraId="5FC5B752" w14:textId="77777777" w:rsidR="00B7587C" w:rsidRDefault="00B7587C" w:rsidP="00B7587C">
      <w:pPr>
        <w:pStyle w:val="Publications"/>
        <w:rPr>
          <w:bCs/>
          <w:lang w:bidi="en-US"/>
        </w:rPr>
      </w:pPr>
      <w:r>
        <w:rPr>
          <w:b/>
          <w:bCs/>
          <w:lang w:bidi="en-US"/>
        </w:rPr>
        <w:t>Stark, A. Y.</w:t>
      </w:r>
      <w:r>
        <w:rPr>
          <w:bCs/>
          <w:lang w:bidi="en-US"/>
        </w:rPr>
        <w:t>, C. A. Narvaez &amp; M. P. Russell. 2020. Adhesive plasticity among populations of purple sea urchin (</w:t>
      </w:r>
      <w:r>
        <w:rPr>
          <w:bCs/>
          <w:i/>
          <w:iCs/>
          <w:lang w:bidi="en-US"/>
        </w:rPr>
        <w:t xml:space="preserve">Strongylocentrotus </w:t>
      </w:r>
      <w:proofErr w:type="spellStart"/>
      <w:r>
        <w:rPr>
          <w:bCs/>
          <w:i/>
          <w:iCs/>
          <w:lang w:bidi="en-US"/>
        </w:rPr>
        <w:t>purpuratus</w:t>
      </w:r>
      <w:proofErr w:type="spellEnd"/>
      <w:r>
        <w:rPr>
          <w:bCs/>
          <w:lang w:bidi="en-US"/>
        </w:rPr>
        <w:t>). </w:t>
      </w:r>
      <w:r>
        <w:rPr>
          <w:bCs/>
          <w:i/>
          <w:iCs/>
          <w:lang w:bidi="en-US"/>
        </w:rPr>
        <w:t>Journal of Experimental Biology</w:t>
      </w:r>
      <w:r>
        <w:rPr>
          <w:bCs/>
          <w:lang w:bidi="en-US"/>
        </w:rPr>
        <w:t>. 223: jeb228544. </w:t>
      </w:r>
      <w:hyperlink r:id="rId41" w:history="1">
        <w:r>
          <w:rPr>
            <w:rStyle w:val="Hyperlink"/>
            <w:bCs/>
            <w:lang w:bidi="en-US"/>
          </w:rPr>
          <w:t>Link</w:t>
        </w:r>
      </w:hyperlink>
    </w:p>
    <w:p w14:paraId="3F16B076" w14:textId="77777777" w:rsidR="00B7587C" w:rsidRDefault="00B7587C" w:rsidP="00B7587C">
      <w:pPr>
        <w:pStyle w:val="Publications"/>
        <w:rPr>
          <w:bCs/>
          <w:lang w:bidi="en-US"/>
        </w:rPr>
      </w:pPr>
      <w:r>
        <w:rPr>
          <w:b/>
          <w:bCs/>
          <w:lang w:bidi="en-US"/>
        </w:rPr>
        <w:t>Stark, A. Y.</w:t>
      </w:r>
      <w:r>
        <w:rPr>
          <w:bCs/>
          <w:lang w:bidi="en-US"/>
        </w:rPr>
        <w:t xml:space="preserve"> &amp; S. P. </w:t>
      </w:r>
      <w:proofErr w:type="spellStart"/>
      <w:r>
        <w:rPr>
          <w:bCs/>
          <w:lang w:bidi="en-US"/>
        </w:rPr>
        <w:t>Yanoviak</w:t>
      </w:r>
      <w:proofErr w:type="spellEnd"/>
      <w:r>
        <w:rPr>
          <w:bCs/>
          <w:lang w:bidi="en-US"/>
        </w:rPr>
        <w:t>. 2020. Adhesion and running speed of a tropical arboreal ant (</w:t>
      </w:r>
      <w:proofErr w:type="spellStart"/>
      <w:r>
        <w:rPr>
          <w:bCs/>
          <w:i/>
          <w:iCs/>
          <w:lang w:bidi="en-US"/>
        </w:rPr>
        <w:t>Cephalotes</w:t>
      </w:r>
      <w:proofErr w:type="spellEnd"/>
      <w:r>
        <w:rPr>
          <w:bCs/>
          <w:i/>
          <w:iCs/>
          <w:lang w:bidi="en-US"/>
        </w:rPr>
        <w:t xml:space="preserve"> </w:t>
      </w:r>
      <w:proofErr w:type="spellStart"/>
      <w:r>
        <w:rPr>
          <w:bCs/>
          <w:i/>
          <w:iCs/>
          <w:lang w:bidi="en-US"/>
        </w:rPr>
        <w:t>atratus</w:t>
      </w:r>
      <w:proofErr w:type="spellEnd"/>
      <w:r>
        <w:rPr>
          <w:bCs/>
          <w:lang w:bidi="en-US"/>
        </w:rPr>
        <w:t>) on rough, narrow, and inclined substrates. </w:t>
      </w:r>
      <w:r>
        <w:rPr>
          <w:bCs/>
          <w:i/>
          <w:iCs/>
          <w:lang w:bidi="en-US"/>
        </w:rPr>
        <w:t>Integrative and Comparative Biology.</w:t>
      </w:r>
      <w:r>
        <w:rPr>
          <w:bCs/>
          <w:lang w:bidi="en-US"/>
        </w:rPr>
        <w:t> 60(4): 829–839. </w:t>
      </w:r>
      <w:hyperlink r:id="rId42" w:history="1">
        <w:r>
          <w:rPr>
            <w:rStyle w:val="Hyperlink"/>
            <w:bCs/>
            <w:lang w:bidi="en-US"/>
          </w:rPr>
          <w:t>Link</w:t>
        </w:r>
      </w:hyperlink>
    </w:p>
    <w:p w14:paraId="647C7961" w14:textId="77777777" w:rsidR="00B7587C" w:rsidRDefault="00B7587C" w:rsidP="00B7587C">
      <w:pPr>
        <w:pStyle w:val="Publications"/>
        <w:rPr>
          <w:bCs/>
          <w:lang w:bidi="en-US"/>
        </w:rPr>
      </w:pPr>
      <w:r w:rsidRPr="00C353EB">
        <w:rPr>
          <w:bCs/>
          <w:lang w:bidi="en-US"/>
        </w:rPr>
        <w:t>Narvaez, C. A., A. Padovani</w:t>
      </w:r>
      <w:r>
        <w:rPr>
          <w:bCs/>
          <w:lang w:bidi="en-US"/>
        </w:rPr>
        <w:t>**</w:t>
      </w:r>
      <w:r w:rsidRPr="00C353EB">
        <w:rPr>
          <w:bCs/>
          <w:lang w:bidi="en-US"/>
        </w:rPr>
        <w:t>, </w:t>
      </w:r>
      <w:r w:rsidRPr="00C353EB">
        <w:rPr>
          <w:b/>
          <w:bCs/>
          <w:lang w:bidi="en-US"/>
        </w:rPr>
        <w:t>A. Y. Stark</w:t>
      </w:r>
      <w:r w:rsidRPr="00C353EB">
        <w:rPr>
          <w:bCs/>
          <w:lang w:bidi="en-US"/>
        </w:rPr>
        <w:t> &amp; M. P. Russell. 2020. Plasticity in the purple sea urchin (</w:t>
      </w:r>
      <w:r w:rsidRPr="00C353EB">
        <w:rPr>
          <w:bCs/>
          <w:i/>
          <w:iCs/>
          <w:lang w:bidi="en-US"/>
        </w:rPr>
        <w:t xml:space="preserve">Strongylocentrotus </w:t>
      </w:r>
      <w:proofErr w:type="spellStart"/>
      <w:r w:rsidRPr="00C353EB">
        <w:rPr>
          <w:bCs/>
          <w:i/>
          <w:iCs/>
          <w:lang w:bidi="en-US"/>
        </w:rPr>
        <w:t>purpuratus</w:t>
      </w:r>
      <w:proofErr w:type="spellEnd"/>
      <w:r w:rsidRPr="00C353EB">
        <w:rPr>
          <w:bCs/>
          <w:lang w:bidi="en-US"/>
        </w:rPr>
        <w:t>): tube feet regeneration and adhesive performance. </w:t>
      </w:r>
      <w:r w:rsidRPr="00C353EB">
        <w:rPr>
          <w:bCs/>
          <w:i/>
          <w:iCs/>
          <w:lang w:bidi="en-US"/>
        </w:rPr>
        <w:t>Journal of Experimental Marine Biology and Ecology. </w:t>
      </w:r>
      <w:r w:rsidRPr="00C353EB">
        <w:rPr>
          <w:bCs/>
          <w:lang w:bidi="en-US"/>
        </w:rPr>
        <w:t>528: 151381.</w:t>
      </w:r>
    </w:p>
    <w:p w14:paraId="16496844" w14:textId="77777777" w:rsidR="00B7587C" w:rsidRDefault="00B7587C" w:rsidP="00B7587C">
      <w:pPr>
        <w:pStyle w:val="Publications"/>
        <w:rPr>
          <w:bCs/>
          <w:lang w:bidi="en-US"/>
        </w:rPr>
      </w:pPr>
      <w:proofErr w:type="spellStart"/>
      <w:r>
        <w:rPr>
          <w:bCs/>
          <w:lang w:bidi="en-US"/>
        </w:rPr>
        <w:t>Fernhaber</w:t>
      </w:r>
      <w:proofErr w:type="spellEnd"/>
      <w:r>
        <w:rPr>
          <w:bCs/>
          <w:lang w:bidi="en-US"/>
        </w:rPr>
        <w:t xml:space="preserve">, S. A. &amp; </w:t>
      </w:r>
      <w:r w:rsidRPr="00C353EB">
        <w:rPr>
          <w:b/>
          <w:bCs/>
          <w:lang w:bidi="en-US"/>
        </w:rPr>
        <w:t>A. Y. Stark</w:t>
      </w:r>
      <w:r>
        <w:rPr>
          <w:bCs/>
          <w:lang w:bidi="en-US"/>
        </w:rPr>
        <w:t xml:space="preserve">. 2019. Biomimicry: new insights for entrepreneurship scholarship. </w:t>
      </w:r>
      <w:r w:rsidRPr="00C353EB">
        <w:rPr>
          <w:bCs/>
          <w:i/>
          <w:lang w:bidi="en-US"/>
        </w:rPr>
        <w:t>Journal of Business Venturing Insights.</w:t>
      </w:r>
      <w:r>
        <w:rPr>
          <w:bCs/>
          <w:lang w:bidi="en-US"/>
        </w:rPr>
        <w:t xml:space="preserve"> 12(e00137).</w:t>
      </w:r>
    </w:p>
    <w:p w14:paraId="1931AD01" w14:textId="010FF3EF" w:rsidR="00B7587C" w:rsidRPr="0065321C" w:rsidRDefault="00B7587C" w:rsidP="00B7587C">
      <w:pPr>
        <w:pStyle w:val="Publications"/>
        <w:rPr>
          <w:bCs/>
          <w:lang w:bidi="en-US"/>
        </w:rPr>
      </w:pPr>
      <w:r>
        <w:rPr>
          <w:bCs/>
          <w:lang w:bidi="en-US"/>
        </w:rPr>
        <w:t>Russell, A., </w:t>
      </w:r>
      <w:r>
        <w:rPr>
          <w:b/>
          <w:bCs/>
          <w:lang w:bidi="en-US"/>
        </w:rPr>
        <w:t>A. Y. Stark</w:t>
      </w:r>
      <w:r>
        <w:rPr>
          <w:bCs/>
          <w:lang w:bidi="en-US"/>
        </w:rPr>
        <w:t xml:space="preserve"> &amp; T. Higham. 2019. The integrative biology of gecko adhesion: historical review, current </w:t>
      </w:r>
      <w:r w:rsidR="00CC6747">
        <w:rPr>
          <w:bCs/>
          <w:lang w:bidi="en-US"/>
        </w:rPr>
        <w:t>understanding,</w:t>
      </w:r>
      <w:r>
        <w:rPr>
          <w:bCs/>
          <w:lang w:bidi="en-US"/>
        </w:rPr>
        <w:t xml:space="preserve"> and grand challenges. </w:t>
      </w:r>
      <w:r>
        <w:rPr>
          <w:bCs/>
          <w:i/>
          <w:iCs/>
          <w:lang w:bidi="en-US"/>
        </w:rPr>
        <w:t>Integrative and Comparative Biology. </w:t>
      </w:r>
      <w:r>
        <w:rPr>
          <w:bCs/>
          <w:lang w:bidi="en-US"/>
        </w:rPr>
        <w:t>59(1): 101-116. </w:t>
      </w:r>
      <w:hyperlink r:id="rId43" w:history="1">
        <w:r>
          <w:rPr>
            <w:rStyle w:val="Hyperlink"/>
            <w:bCs/>
            <w:lang w:bidi="en-US"/>
          </w:rPr>
          <w:t>Link</w:t>
        </w:r>
      </w:hyperlink>
    </w:p>
    <w:p w14:paraId="21C6D0F6" w14:textId="77777777" w:rsidR="00B7587C" w:rsidRDefault="00B7587C" w:rsidP="00B7587C">
      <w:pPr>
        <w:pStyle w:val="Publications"/>
        <w:rPr>
          <w:bCs/>
          <w:lang w:bidi="en-US"/>
        </w:rPr>
      </w:pPr>
      <w:r>
        <w:rPr>
          <w:b/>
          <w:bCs/>
          <w:lang w:bidi="en-US"/>
        </w:rPr>
        <w:t>Stark, A. Y</w:t>
      </w:r>
      <w:r>
        <w:rPr>
          <w:bCs/>
          <w:lang w:bidi="en-US"/>
        </w:rPr>
        <w:t>., H. R. Davis* &amp; W. K. Harrison**. 2019. Shear adhesive performance of leaf-cutting ant workers (</w:t>
      </w:r>
      <w:r>
        <w:rPr>
          <w:bCs/>
          <w:i/>
          <w:iCs/>
          <w:lang w:bidi="en-US"/>
        </w:rPr>
        <w:t xml:space="preserve">Atta </w:t>
      </w:r>
      <w:proofErr w:type="spellStart"/>
      <w:r>
        <w:rPr>
          <w:bCs/>
          <w:i/>
          <w:iCs/>
          <w:lang w:bidi="en-US"/>
        </w:rPr>
        <w:t>cephalotes</w:t>
      </w:r>
      <w:proofErr w:type="spellEnd"/>
      <w:r>
        <w:rPr>
          <w:bCs/>
          <w:lang w:bidi="en-US"/>
        </w:rPr>
        <w:t>). </w:t>
      </w:r>
      <w:proofErr w:type="spellStart"/>
      <w:r>
        <w:rPr>
          <w:bCs/>
          <w:i/>
          <w:iCs/>
          <w:lang w:bidi="en-US"/>
        </w:rPr>
        <w:t>Biotropica</w:t>
      </w:r>
      <w:proofErr w:type="spellEnd"/>
      <w:r>
        <w:rPr>
          <w:bCs/>
          <w:i/>
          <w:iCs/>
          <w:lang w:bidi="en-US"/>
        </w:rPr>
        <w:t xml:space="preserve">. </w:t>
      </w:r>
      <w:r>
        <w:rPr>
          <w:bCs/>
          <w:lang w:bidi="en-US"/>
        </w:rPr>
        <w:t xml:space="preserve">51(4):572-580. </w:t>
      </w:r>
    </w:p>
    <w:p w14:paraId="634B3FC9" w14:textId="77777777" w:rsidR="00B7587C" w:rsidRDefault="00B7587C" w:rsidP="00B7587C">
      <w:pPr>
        <w:pStyle w:val="Publications"/>
        <w:rPr>
          <w:bCs/>
          <w:lang w:bidi="en-US"/>
        </w:rPr>
      </w:pPr>
      <w:r>
        <w:rPr>
          <w:b/>
          <w:bCs/>
          <w:lang w:bidi="en-US"/>
        </w:rPr>
        <w:t>Stark, A. Y. </w:t>
      </w:r>
      <w:r>
        <w:rPr>
          <w:bCs/>
          <w:lang w:bidi="en-US"/>
        </w:rPr>
        <w:t>&amp; C. T. Mitchell*. 2019. Stick or slip: adhesive performance of geckos and gecko-inspired synthetics in wet environments. </w:t>
      </w:r>
      <w:r>
        <w:rPr>
          <w:bCs/>
          <w:i/>
          <w:iCs/>
          <w:lang w:bidi="en-US"/>
        </w:rPr>
        <w:t>Integrative and Comparative Biology.</w:t>
      </w:r>
      <w:r>
        <w:rPr>
          <w:bCs/>
          <w:lang w:bidi="en-US"/>
        </w:rPr>
        <w:t xml:space="preserve"> 59(1): 214-226.</w:t>
      </w:r>
    </w:p>
    <w:p w14:paraId="58DAFABA" w14:textId="77777777" w:rsidR="00B7587C" w:rsidRDefault="00B7587C" w:rsidP="00B7587C">
      <w:pPr>
        <w:pStyle w:val="Publications"/>
        <w:rPr>
          <w:bCs/>
          <w:lang w:bidi="en-US"/>
        </w:rPr>
      </w:pPr>
      <w:r>
        <w:rPr>
          <w:b/>
          <w:bCs/>
          <w:lang w:bidi="en-US"/>
        </w:rPr>
        <w:t>Stark, A. Y.</w:t>
      </w:r>
      <w:r>
        <w:rPr>
          <w:bCs/>
          <w:lang w:bidi="en-US"/>
        </w:rPr>
        <w:t xml:space="preserve"> &amp; S. P. </w:t>
      </w:r>
      <w:proofErr w:type="spellStart"/>
      <w:r>
        <w:rPr>
          <w:bCs/>
          <w:lang w:bidi="en-US"/>
        </w:rPr>
        <w:t>Yanoviak</w:t>
      </w:r>
      <w:proofErr w:type="spellEnd"/>
      <w:r>
        <w:rPr>
          <w:bCs/>
          <w:lang w:bidi="en-US"/>
        </w:rPr>
        <w:t>. 2018. Adhesion and running speed of a tropical arboreal ant (</w:t>
      </w:r>
      <w:proofErr w:type="spellStart"/>
      <w:r>
        <w:rPr>
          <w:bCs/>
          <w:i/>
          <w:iCs/>
          <w:lang w:bidi="en-US"/>
        </w:rPr>
        <w:t>Cephalotes</w:t>
      </w:r>
      <w:proofErr w:type="spellEnd"/>
      <w:r>
        <w:rPr>
          <w:bCs/>
          <w:i/>
          <w:iCs/>
          <w:lang w:bidi="en-US"/>
        </w:rPr>
        <w:t xml:space="preserve"> </w:t>
      </w:r>
      <w:proofErr w:type="spellStart"/>
      <w:r>
        <w:rPr>
          <w:bCs/>
          <w:i/>
          <w:iCs/>
          <w:lang w:bidi="en-US"/>
        </w:rPr>
        <w:t>atratus</w:t>
      </w:r>
      <w:proofErr w:type="spellEnd"/>
      <w:r>
        <w:rPr>
          <w:bCs/>
          <w:lang w:bidi="en-US"/>
        </w:rPr>
        <w:t>) on wet substrates. </w:t>
      </w:r>
      <w:r>
        <w:rPr>
          <w:bCs/>
          <w:i/>
          <w:iCs/>
          <w:lang w:bidi="en-US"/>
        </w:rPr>
        <w:t>Royal Society Open Science</w:t>
      </w:r>
      <w:r>
        <w:rPr>
          <w:bCs/>
          <w:lang w:bidi="en-US"/>
        </w:rPr>
        <w:t xml:space="preserve">. 5(11):181540. </w:t>
      </w:r>
    </w:p>
    <w:p w14:paraId="63D1A34F" w14:textId="1DC542FF" w:rsidR="004A3993" w:rsidRDefault="00B7587C" w:rsidP="00B7587C">
      <w:pPr>
        <w:pStyle w:val="Publications"/>
        <w:rPr>
          <w:bCs/>
          <w:lang w:bidi="en-US"/>
        </w:rPr>
      </w:pPr>
      <w:r>
        <w:rPr>
          <w:b/>
          <w:bCs/>
          <w:lang w:bidi="en-US"/>
        </w:rPr>
        <w:t>Stark, A. Y.</w:t>
      </w:r>
      <w:r>
        <w:rPr>
          <w:bCs/>
          <w:lang w:bidi="en-US"/>
        </w:rPr>
        <w:t xml:space="preserve">, K. </w:t>
      </w:r>
      <w:proofErr w:type="spellStart"/>
      <w:r>
        <w:rPr>
          <w:bCs/>
          <w:lang w:bidi="en-US"/>
        </w:rPr>
        <w:t>Arstingstall</w:t>
      </w:r>
      <w:proofErr w:type="spellEnd"/>
      <w:r>
        <w:rPr>
          <w:bCs/>
          <w:lang w:bidi="en-US"/>
        </w:rPr>
        <w:t xml:space="preserve">** &amp; S. P. </w:t>
      </w:r>
      <w:proofErr w:type="spellStart"/>
      <w:r>
        <w:rPr>
          <w:bCs/>
          <w:lang w:bidi="en-US"/>
        </w:rPr>
        <w:t>Yanoviak</w:t>
      </w:r>
      <w:proofErr w:type="spellEnd"/>
      <w:r>
        <w:rPr>
          <w:bCs/>
          <w:lang w:bidi="en-US"/>
        </w:rPr>
        <w:t xml:space="preserve">. 2018. Adhesive performance of tropical arboreal ants varies with substrate temperature. </w:t>
      </w:r>
      <w:r>
        <w:rPr>
          <w:bCs/>
          <w:i/>
          <w:lang w:bidi="en-US"/>
        </w:rPr>
        <w:t xml:space="preserve">Journal of Experimental Biology. </w:t>
      </w:r>
      <w:r w:rsidRPr="00667D67">
        <w:rPr>
          <w:bCs/>
          <w:lang w:bidi="en-US"/>
        </w:rPr>
        <w:t>221(1): jeb171843</w:t>
      </w:r>
      <w:r>
        <w:rPr>
          <w:bCs/>
          <w:lang w:bidi="en-US"/>
        </w:rPr>
        <w:t>.</w:t>
      </w:r>
    </w:p>
    <w:p w14:paraId="33A8023C" w14:textId="11AF0675" w:rsidR="004A3993" w:rsidRDefault="004A3993">
      <w:pPr>
        <w:rPr>
          <w:bCs/>
          <w:snapToGrid w:val="0"/>
          <w:sz w:val="20"/>
          <w:szCs w:val="20"/>
          <w:lang w:bidi="en-US"/>
        </w:rPr>
      </w:pPr>
    </w:p>
    <w:p w14:paraId="0E423A5A" w14:textId="77777777" w:rsidR="00B7587C" w:rsidRDefault="00B7587C" w:rsidP="00B7587C">
      <w:pPr>
        <w:pStyle w:val="Publications"/>
        <w:rPr>
          <w:bCs/>
          <w:lang w:bidi="en-US"/>
        </w:rPr>
      </w:pPr>
    </w:p>
    <w:p w14:paraId="36F9CCE6" w14:textId="459A44DC" w:rsidR="00B26AE6" w:rsidRDefault="00B7587C" w:rsidP="004A3993">
      <w:pPr>
        <w:pStyle w:val="Publications"/>
        <w:rPr>
          <w:bCs/>
          <w:lang w:bidi="en-US"/>
        </w:rPr>
      </w:pPr>
      <w:r>
        <w:rPr>
          <w:b/>
          <w:bCs/>
          <w:lang w:bidi="en-US"/>
        </w:rPr>
        <w:t>Stark, A. Y.</w:t>
      </w:r>
      <w:r>
        <w:rPr>
          <w:bCs/>
          <w:lang w:bidi="en-US"/>
        </w:rPr>
        <w:t xml:space="preserve">, B. J. Adams*, J. Fredley** &amp; S. P. </w:t>
      </w:r>
      <w:proofErr w:type="spellStart"/>
      <w:r>
        <w:rPr>
          <w:bCs/>
          <w:lang w:bidi="en-US"/>
        </w:rPr>
        <w:t>Yanoviak</w:t>
      </w:r>
      <w:proofErr w:type="spellEnd"/>
      <w:r>
        <w:rPr>
          <w:bCs/>
          <w:lang w:bidi="en-US"/>
        </w:rPr>
        <w:t xml:space="preserve">. 2017. Out on a limb: the thermal microenvironment of tropical arboreal ants. </w:t>
      </w:r>
      <w:r>
        <w:rPr>
          <w:bCs/>
          <w:i/>
          <w:lang w:bidi="en-US"/>
        </w:rPr>
        <w:t>Journal of Thermal Biology.</w:t>
      </w:r>
      <w:r>
        <w:rPr>
          <w:bCs/>
          <w:lang w:bidi="en-US"/>
        </w:rPr>
        <w:t xml:space="preserve"> 69: 32-38. </w:t>
      </w:r>
    </w:p>
    <w:p w14:paraId="635C7A6F" w14:textId="77777777" w:rsidR="00B7587C" w:rsidRDefault="00B7587C" w:rsidP="00B7587C">
      <w:pPr>
        <w:pStyle w:val="Publications"/>
        <w:rPr>
          <w:bCs/>
          <w:lang w:bidi="en-US"/>
        </w:rPr>
      </w:pPr>
      <w:r>
        <w:rPr>
          <w:b/>
          <w:bCs/>
          <w:lang w:bidi="en-US"/>
        </w:rPr>
        <w:t>Stark, A. Y.</w:t>
      </w:r>
      <w:r>
        <w:rPr>
          <w:bCs/>
          <w:lang w:bidi="en-US"/>
        </w:rPr>
        <w:t xml:space="preserve">, M. </w:t>
      </w:r>
      <w:proofErr w:type="spellStart"/>
      <w:r>
        <w:rPr>
          <w:bCs/>
          <w:lang w:bidi="en-US"/>
        </w:rPr>
        <w:t>Klittich</w:t>
      </w:r>
      <w:proofErr w:type="spellEnd"/>
      <w:r>
        <w:rPr>
          <w:bCs/>
          <w:lang w:bidi="en-US"/>
        </w:rPr>
        <w:t xml:space="preserve">*, M. </w:t>
      </w:r>
      <w:proofErr w:type="spellStart"/>
      <w:r>
        <w:rPr>
          <w:bCs/>
          <w:lang w:bidi="en-US"/>
        </w:rPr>
        <w:t>Sitti</w:t>
      </w:r>
      <w:proofErr w:type="spellEnd"/>
      <w:r>
        <w:rPr>
          <w:bCs/>
          <w:lang w:bidi="en-US"/>
        </w:rPr>
        <w:t xml:space="preserve">, P. H. Niewiarowski &amp; A. </w:t>
      </w:r>
      <w:proofErr w:type="spellStart"/>
      <w:r>
        <w:rPr>
          <w:bCs/>
          <w:lang w:bidi="en-US"/>
        </w:rPr>
        <w:t>Dhinojwala</w:t>
      </w:r>
      <w:proofErr w:type="spellEnd"/>
      <w:r>
        <w:rPr>
          <w:bCs/>
          <w:lang w:bidi="en-US"/>
        </w:rPr>
        <w:t xml:space="preserve">. 2016. The effect of temperature and humidity on adhesion of a gecko-inspired adhesive: implications for the natural system. </w:t>
      </w:r>
      <w:r>
        <w:rPr>
          <w:bCs/>
          <w:i/>
          <w:lang w:bidi="en-US"/>
        </w:rPr>
        <w:t>Scientific Reports</w:t>
      </w:r>
      <w:r>
        <w:rPr>
          <w:bCs/>
          <w:lang w:bidi="en-US"/>
        </w:rPr>
        <w:t xml:space="preserve">. 6(30936). </w:t>
      </w:r>
    </w:p>
    <w:p w14:paraId="6DD1ED55" w14:textId="77777777" w:rsidR="00B7587C" w:rsidRDefault="00B7587C" w:rsidP="00B7587C">
      <w:pPr>
        <w:pStyle w:val="Publications"/>
        <w:rPr>
          <w:bCs/>
          <w:lang w:bidi="en-US"/>
        </w:rPr>
      </w:pPr>
      <w:r>
        <w:rPr>
          <w:bCs/>
          <w:lang w:bidi="en-US"/>
        </w:rPr>
        <w:t xml:space="preserve">Walker, C. S., R. L. Ethington &amp; </w:t>
      </w:r>
      <w:r>
        <w:rPr>
          <w:b/>
          <w:bCs/>
          <w:lang w:bidi="en-US"/>
        </w:rPr>
        <w:t>A. Y. Stark</w:t>
      </w:r>
      <w:r>
        <w:rPr>
          <w:bCs/>
          <w:lang w:bidi="en-US"/>
        </w:rPr>
        <w:t xml:space="preserve">. 2016. Who is your champion? A look at the structure and function of animals to help solve a problem. </w:t>
      </w:r>
      <w:r>
        <w:rPr>
          <w:bCs/>
          <w:i/>
          <w:lang w:bidi="en-US"/>
        </w:rPr>
        <w:t>Science and Children.</w:t>
      </w:r>
      <w:r>
        <w:rPr>
          <w:bCs/>
          <w:lang w:bidi="en-US"/>
        </w:rPr>
        <w:t xml:space="preserve"> 53(9): 39-45.</w:t>
      </w:r>
    </w:p>
    <w:p w14:paraId="298ABD22" w14:textId="77777777" w:rsidR="00B7587C" w:rsidRDefault="00B7587C" w:rsidP="00B7587C">
      <w:pPr>
        <w:pStyle w:val="Publications"/>
        <w:rPr>
          <w:bCs/>
          <w:lang w:bidi="en-US"/>
        </w:rPr>
      </w:pPr>
      <w:r>
        <w:rPr>
          <w:bCs/>
          <w:lang w:bidi="en-US"/>
        </w:rPr>
        <w:t xml:space="preserve">Jain, D.*, </w:t>
      </w:r>
      <w:r>
        <w:rPr>
          <w:b/>
          <w:bCs/>
          <w:lang w:bidi="en-US"/>
        </w:rPr>
        <w:t>A. Y. Stark</w:t>
      </w:r>
      <w:r>
        <w:rPr>
          <w:bCs/>
          <w:lang w:bidi="en-US"/>
        </w:rPr>
        <w:t xml:space="preserve">, P. H. Niewiarowski, T. Miyoshi &amp; A. </w:t>
      </w:r>
      <w:proofErr w:type="spellStart"/>
      <w:r>
        <w:rPr>
          <w:bCs/>
          <w:lang w:bidi="en-US"/>
        </w:rPr>
        <w:t>Dhinojwala</w:t>
      </w:r>
      <w:proofErr w:type="spellEnd"/>
      <w:r>
        <w:rPr>
          <w:bCs/>
          <w:lang w:bidi="en-US"/>
        </w:rPr>
        <w:t xml:space="preserve">. 2015. NMR spectroscopy reveals the presence and association of lipids and keratin in adhesive gecko setae. </w:t>
      </w:r>
      <w:r>
        <w:rPr>
          <w:bCs/>
          <w:i/>
          <w:lang w:bidi="en-US"/>
        </w:rPr>
        <w:t>Scientific Reports.</w:t>
      </w:r>
      <w:r>
        <w:rPr>
          <w:bCs/>
          <w:lang w:bidi="en-US"/>
        </w:rPr>
        <w:t xml:space="preserve"> 3(9594). </w:t>
      </w:r>
    </w:p>
    <w:p w14:paraId="4A868084" w14:textId="77777777" w:rsidR="00B7587C" w:rsidRDefault="00B7587C" w:rsidP="00B7587C">
      <w:pPr>
        <w:pStyle w:val="Publications"/>
        <w:rPr>
          <w:bCs/>
          <w:lang w:bidi="en-US"/>
        </w:rPr>
      </w:pPr>
      <w:r>
        <w:rPr>
          <w:bCs/>
          <w:lang w:bidi="en-US"/>
        </w:rPr>
        <w:t xml:space="preserve">Badge, I.*, </w:t>
      </w:r>
      <w:r>
        <w:rPr>
          <w:b/>
          <w:bCs/>
          <w:lang w:bidi="en-US"/>
        </w:rPr>
        <w:t>A. Y. Stark</w:t>
      </w:r>
      <w:r>
        <w:rPr>
          <w:bCs/>
          <w:lang w:bidi="en-US"/>
        </w:rPr>
        <w:t xml:space="preserve">, E. L. Paoloni**, P. H. Niewiarowski &amp; A. </w:t>
      </w:r>
      <w:proofErr w:type="spellStart"/>
      <w:r>
        <w:rPr>
          <w:bCs/>
          <w:lang w:bidi="en-US"/>
        </w:rPr>
        <w:t>Dhinojwala</w:t>
      </w:r>
      <w:proofErr w:type="spellEnd"/>
      <w:r>
        <w:rPr>
          <w:bCs/>
          <w:lang w:bidi="en-US"/>
        </w:rPr>
        <w:t xml:space="preserve">. 2014. The role of surface chemistry on adhesion and wetting of gecko toe pads. </w:t>
      </w:r>
      <w:r>
        <w:rPr>
          <w:bCs/>
          <w:i/>
          <w:lang w:bidi="en-US"/>
        </w:rPr>
        <w:t>Scientific Reports.</w:t>
      </w:r>
      <w:r>
        <w:rPr>
          <w:bCs/>
          <w:lang w:bidi="en-US"/>
        </w:rPr>
        <w:t xml:space="preserve"> 4(6643). </w:t>
      </w:r>
    </w:p>
    <w:p w14:paraId="24FD2684" w14:textId="08C07B2F" w:rsidR="004A3993" w:rsidRDefault="00B7587C" w:rsidP="00B7587C">
      <w:pPr>
        <w:pStyle w:val="Publications"/>
        <w:rPr>
          <w:bCs/>
          <w:lang w:bidi="en-US"/>
        </w:rPr>
      </w:pPr>
      <w:r w:rsidRPr="00C353EB">
        <w:rPr>
          <w:b/>
          <w:bCs/>
          <w:lang w:bidi="en-US"/>
        </w:rPr>
        <w:t>Stark, A. Y.</w:t>
      </w:r>
      <w:r w:rsidRPr="00C353EB">
        <w:rPr>
          <w:bCs/>
          <w:lang w:bidi="en-US"/>
        </w:rPr>
        <w:t xml:space="preserve">, I. Badge*, N. A. </w:t>
      </w:r>
      <w:proofErr w:type="spellStart"/>
      <w:r w:rsidRPr="00C353EB">
        <w:rPr>
          <w:bCs/>
          <w:lang w:bidi="en-US"/>
        </w:rPr>
        <w:t>Wucinich</w:t>
      </w:r>
      <w:proofErr w:type="spellEnd"/>
      <w:r w:rsidRPr="00C353EB">
        <w:rPr>
          <w:bCs/>
          <w:lang w:bidi="en-US"/>
        </w:rPr>
        <w:t xml:space="preserve">**, T. W. Sullivan**, P. H. Niewiarowski &amp; A. </w:t>
      </w:r>
      <w:proofErr w:type="spellStart"/>
      <w:r w:rsidRPr="00C353EB">
        <w:rPr>
          <w:bCs/>
          <w:lang w:bidi="en-US"/>
        </w:rPr>
        <w:t>Dhinojwala</w:t>
      </w:r>
      <w:proofErr w:type="spellEnd"/>
      <w:r w:rsidRPr="00C353EB">
        <w:rPr>
          <w:bCs/>
          <w:lang w:bidi="en-US"/>
        </w:rPr>
        <w:t xml:space="preserve">. 2013. Surface wettability plays a significant role in gecko adhesion underwater. </w:t>
      </w:r>
      <w:r w:rsidRPr="00C353EB">
        <w:rPr>
          <w:bCs/>
          <w:i/>
          <w:lang w:bidi="en-US"/>
        </w:rPr>
        <w:t>Proceedings of the National Academy of Sciences USA</w:t>
      </w:r>
      <w:r w:rsidRPr="00C353EB">
        <w:rPr>
          <w:bCs/>
          <w:lang w:bidi="en-US"/>
        </w:rPr>
        <w:t>. 110(16): 6340-6345</w:t>
      </w:r>
      <w:r>
        <w:rPr>
          <w:bCs/>
          <w:lang w:bidi="en-US"/>
        </w:rPr>
        <w:t xml:space="preserve">. </w:t>
      </w:r>
    </w:p>
    <w:p w14:paraId="5B42762A" w14:textId="77777777" w:rsidR="004A3993" w:rsidRDefault="004A3993">
      <w:pPr>
        <w:rPr>
          <w:bCs/>
          <w:snapToGrid w:val="0"/>
          <w:sz w:val="20"/>
          <w:szCs w:val="20"/>
          <w:lang w:bidi="en-US"/>
        </w:rPr>
      </w:pPr>
      <w:r>
        <w:rPr>
          <w:bCs/>
          <w:lang w:bidi="en-US"/>
        </w:rPr>
        <w:br w:type="page"/>
      </w:r>
    </w:p>
    <w:p w14:paraId="541566C3" w14:textId="2C71508A" w:rsidR="00B6642E" w:rsidRPr="00156F98" w:rsidRDefault="00B6642E" w:rsidP="00B6642E">
      <w:pPr>
        <w:pStyle w:val="Heading1"/>
      </w:pPr>
      <w:r w:rsidRPr="00156F98">
        <w:lastRenderedPageBreak/>
        <w:t>Professor</w:t>
      </w:r>
      <w:r w:rsidRPr="00156F98">
        <w:tab/>
        <w:t>DR. R. KELMAN WIEDER</w:t>
      </w:r>
    </w:p>
    <w:p w14:paraId="5414197C" w14:textId="77777777" w:rsidR="00B6642E" w:rsidRPr="00156F98" w:rsidRDefault="00B6642E" w:rsidP="00B6642E">
      <w:pPr>
        <w:pStyle w:val="SectionHead"/>
      </w:pPr>
      <w:r w:rsidRPr="00156F98">
        <w:t>Education</w:t>
      </w:r>
    </w:p>
    <w:p w14:paraId="2222914D" w14:textId="77777777" w:rsidR="00B6642E" w:rsidRPr="00156F98" w:rsidRDefault="00B6642E" w:rsidP="00B6642E">
      <w:pPr>
        <w:pStyle w:val="DegreesResDescription"/>
      </w:pPr>
      <w:r w:rsidRPr="00156F98">
        <w:t xml:space="preserve">B.A. </w:t>
      </w:r>
      <w:r w:rsidRPr="00156F98">
        <w:tab/>
        <w:t xml:space="preserve">Amherst College, Amherst, MA </w:t>
      </w:r>
      <w:r w:rsidRPr="00156F98">
        <w:tab/>
        <w:t>1974</w:t>
      </w:r>
    </w:p>
    <w:p w14:paraId="232CF5FD" w14:textId="77777777" w:rsidR="00B6642E" w:rsidRPr="00156F98" w:rsidRDefault="00B6642E" w:rsidP="00B6642E">
      <w:pPr>
        <w:pStyle w:val="DegreesResDescription"/>
      </w:pPr>
      <w:r w:rsidRPr="00156F98">
        <w:t xml:space="preserve">M.A. </w:t>
      </w:r>
      <w:r w:rsidRPr="00156F98">
        <w:tab/>
        <w:t xml:space="preserve">University of Missouri, Columbia </w:t>
      </w:r>
      <w:r w:rsidRPr="00156F98">
        <w:tab/>
        <w:t>1978</w:t>
      </w:r>
    </w:p>
    <w:p w14:paraId="0EE5BB89" w14:textId="77777777" w:rsidR="00B6642E" w:rsidRPr="00156F98" w:rsidRDefault="00B6642E" w:rsidP="00B6642E">
      <w:pPr>
        <w:pStyle w:val="DegreesResDescription"/>
      </w:pPr>
      <w:r w:rsidRPr="00156F98">
        <w:t xml:space="preserve">Ph.D. </w:t>
      </w:r>
      <w:r w:rsidRPr="00156F98">
        <w:tab/>
        <w:t>West Virginia University, Morgantown</w:t>
      </w:r>
      <w:r w:rsidRPr="00156F98">
        <w:tab/>
        <w:t>1982</w:t>
      </w:r>
    </w:p>
    <w:p w14:paraId="1E583B55" w14:textId="77777777" w:rsidR="00B6642E" w:rsidRPr="00156F98" w:rsidRDefault="00B6642E" w:rsidP="00B6642E">
      <w:pPr>
        <w:pStyle w:val="DegreesResDescription"/>
      </w:pPr>
      <w:r w:rsidRPr="00156F98">
        <w:t>Post-Doctoral Experience</w:t>
      </w:r>
      <w:r w:rsidRPr="00156F98">
        <w:tab/>
        <w:t>West Virginia University, Morgantown</w:t>
      </w:r>
      <w:r w:rsidRPr="00156F98">
        <w:tab/>
        <w:t xml:space="preserve"> 1982-84</w:t>
      </w:r>
    </w:p>
    <w:p w14:paraId="39E8E713" w14:textId="77777777" w:rsidR="00B6642E" w:rsidRPr="00156F98" w:rsidRDefault="00B6642E" w:rsidP="00B6642E">
      <w:pPr>
        <w:pStyle w:val="SectionHead"/>
      </w:pPr>
      <w:r w:rsidRPr="00156F98">
        <w:t>Research</w:t>
      </w:r>
    </w:p>
    <w:p w14:paraId="36F58A69" w14:textId="178819CB" w:rsidR="00B6642E" w:rsidRPr="00156F98" w:rsidRDefault="00B6642E" w:rsidP="00B6642E">
      <w:pPr>
        <w:pStyle w:val="DegreesResDescription"/>
        <w:jc w:val="both"/>
      </w:pPr>
      <w:r w:rsidRPr="00156F98">
        <w:t xml:space="preserve">Ongoing research activities </w:t>
      </w:r>
      <w:r>
        <w:t xml:space="preserve">focus on the biogeochemistry and ecosystem ecology of boreal peatland ecosystems.  These ecosystems collectively contain 1/3 of the world’s soil </w:t>
      </w:r>
      <w:r w:rsidR="00CC6747">
        <w:t>carbon and</w:t>
      </w:r>
      <w:r>
        <w:t xml:space="preserve"> have accumulated this carbon as peat over the past several thousand years.  Our research strives to understand past, present, and future carbon cycling in these systems, especially in the face of natural and anthropogenic disturbances.  Current research focuses on the impacts of enhanced nitrogen and sulfur acid deposition on peatlands resulting from ongoing oil sands development in the Fort McMurray area of Alberta and on nitrogen cycling after fire in Alberta peatlands.</w:t>
      </w:r>
    </w:p>
    <w:p w14:paraId="04CBB511" w14:textId="77777777" w:rsidR="00B6642E" w:rsidRDefault="00B6642E" w:rsidP="00B6642E">
      <w:pPr>
        <w:pStyle w:val="SectionHead"/>
      </w:pPr>
      <w:r w:rsidRPr="00156F98">
        <w:t>Selected Publications</w:t>
      </w:r>
    </w:p>
    <w:p w14:paraId="15EDF544" w14:textId="77777777" w:rsidR="00B6642E" w:rsidRPr="001965BC" w:rsidRDefault="00B6642E" w:rsidP="00B6642E">
      <w:pPr>
        <w:spacing w:before="120" w:after="120" w:line="220" w:lineRule="exact"/>
        <w:ind w:left="990" w:hanging="288"/>
        <w:jc w:val="both"/>
        <w:rPr>
          <w:sz w:val="20"/>
          <w:szCs w:val="20"/>
        </w:rPr>
      </w:pPr>
      <w:r w:rsidRPr="001965BC">
        <w:rPr>
          <w:sz w:val="20"/>
          <w:szCs w:val="20"/>
        </w:rPr>
        <w:t xml:space="preserve">Wieder, R.K. 2022. Element stoichiometry and nutrient limitation in bog plant and lichen species. </w:t>
      </w:r>
      <w:r w:rsidRPr="001965BC">
        <w:rPr>
          <w:i/>
          <w:iCs/>
          <w:sz w:val="20"/>
          <w:szCs w:val="20"/>
        </w:rPr>
        <w:t>Biogeochemistry</w:t>
      </w:r>
      <w:r w:rsidRPr="001965BC">
        <w:rPr>
          <w:sz w:val="20"/>
          <w:szCs w:val="20"/>
        </w:rPr>
        <w:t xml:space="preserve"> 160: 355-379. https://doi.org/10.1007/s10533-022-00968-y</w:t>
      </w:r>
    </w:p>
    <w:p w14:paraId="64E6EBFF" w14:textId="77777777" w:rsidR="00B6642E" w:rsidRPr="001965BC" w:rsidRDefault="00B6642E" w:rsidP="00B6642E">
      <w:pPr>
        <w:spacing w:before="120" w:after="120" w:line="220" w:lineRule="exact"/>
        <w:ind w:left="990" w:hanging="288"/>
        <w:jc w:val="both"/>
        <w:rPr>
          <w:sz w:val="20"/>
          <w:szCs w:val="20"/>
        </w:rPr>
      </w:pPr>
      <w:r w:rsidRPr="001965BC">
        <w:rPr>
          <w:sz w:val="20"/>
          <w:szCs w:val="20"/>
        </w:rPr>
        <w:t xml:space="preserve">Wieder, R.K., </w:t>
      </w:r>
      <w:r>
        <w:rPr>
          <w:sz w:val="20"/>
          <w:szCs w:val="20"/>
        </w:rPr>
        <w:t xml:space="preserve">K.D. </w:t>
      </w:r>
      <w:r w:rsidRPr="001965BC">
        <w:rPr>
          <w:sz w:val="20"/>
          <w:szCs w:val="20"/>
        </w:rPr>
        <w:t xml:space="preserve">Scott, </w:t>
      </w:r>
      <w:r>
        <w:rPr>
          <w:sz w:val="20"/>
          <w:szCs w:val="20"/>
        </w:rPr>
        <w:t>M.A.</w:t>
      </w:r>
      <w:r w:rsidRPr="001965BC">
        <w:rPr>
          <w:sz w:val="20"/>
          <w:szCs w:val="20"/>
        </w:rPr>
        <w:t xml:space="preserve"> Vile, </w:t>
      </w:r>
      <w:r>
        <w:rPr>
          <w:sz w:val="20"/>
          <w:szCs w:val="20"/>
        </w:rPr>
        <w:t xml:space="preserve">C. </w:t>
      </w:r>
      <w:r w:rsidRPr="001965BC">
        <w:rPr>
          <w:sz w:val="20"/>
          <w:szCs w:val="20"/>
        </w:rPr>
        <w:t xml:space="preserve">Herron, C. 2022. Are bog plant/lichen tissue concentrations of Ca, Mg, K, and P affected by fugitive dust released from oil sands development in the Fort McMurray region of Alberta? </w:t>
      </w:r>
      <w:r w:rsidRPr="001965BC">
        <w:rPr>
          <w:i/>
          <w:iCs/>
          <w:sz w:val="20"/>
          <w:szCs w:val="20"/>
        </w:rPr>
        <w:t>Science of the Total Environment</w:t>
      </w:r>
      <w:r w:rsidRPr="001965BC">
        <w:rPr>
          <w:sz w:val="20"/>
          <w:szCs w:val="20"/>
        </w:rPr>
        <w:t xml:space="preserve"> 849 (2022) 157684. </w:t>
      </w:r>
    </w:p>
    <w:p w14:paraId="09F87B9E" w14:textId="77777777" w:rsidR="00B6642E" w:rsidRPr="001965BC" w:rsidRDefault="00B6642E" w:rsidP="00B6642E">
      <w:pPr>
        <w:spacing w:before="120" w:after="120" w:line="220" w:lineRule="exact"/>
        <w:ind w:left="990" w:hanging="288"/>
        <w:jc w:val="both"/>
        <w:rPr>
          <w:sz w:val="20"/>
          <w:szCs w:val="20"/>
        </w:rPr>
      </w:pPr>
      <w:r w:rsidRPr="001965BC">
        <w:rPr>
          <w:sz w:val="20"/>
          <w:szCs w:val="20"/>
        </w:rPr>
        <w:t>Wieder, R.K., M.A. Vile, D.H. Vitt, K.D. Scott, B. Xu, J.C. Quinn, C.M. Albright. 2022. Can plant/lichen natural abundance δ</w:t>
      </w:r>
      <w:r w:rsidRPr="001965BC">
        <w:rPr>
          <w:sz w:val="20"/>
          <w:szCs w:val="20"/>
          <w:vertAlign w:val="superscript"/>
        </w:rPr>
        <w:t>15</w:t>
      </w:r>
      <w:r w:rsidRPr="001965BC">
        <w:rPr>
          <w:sz w:val="20"/>
          <w:szCs w:val="20"/>
        </w:rPr>
        <w:t xml:space="preserve">N indicate the influence of oil sands N emissions on bogs? </w:t>
      </w:r>
      <w:r w:rsidRPr="001965BC">
        <w:rPr>
          <w:i/>
          <w:iCs/>
          <w:sz w:val="20"/>
          <w:szCs w:val="20"/>
        </w:rPr>
        <w:t>Journal of Hydrology: Regional Studies</w:t>
      </w:r>
      <w:r w:rsidRPr="001965BC">
        <w:rPr>
          <w:sz w:val="20"/>
          <w:szCs w:val="20"/>
        </w:rPr>
        <w:t xml:space="preserve"> 40: 101030. </w:t>
      </w:r>
    </w:p>
    <w:p w14:paraId="1CAB180B" w14:textId="7BC9DEF4" w:rsidR="00B6642E" w:rsidRPr="001965BC" w:rsidRDefault="00B6642E" w:rsidP="00B6642E">
      <w:pPr>
        <w:spacing w:before="120" w:after="120" w:line="220" w:lineRule="exact"/>
        <w:ind w:left="990" w:hanging="288"/>
        <w:jc w:val="both"/>
        <w:rPr>
          <w:sz w:val="20"/>
          <w:szCs w:val="20"/>
        </w:rPr>
      </w:pPr>
      <w:r w:rsidRPr="001965BC">
        <w:rPr>
          <w:sz w:val="20"/>
          <w:szCs w:val="20"/>
        </w:rPr>
        <w:t xml:space="preserve">Wieder, R.K., M.A. Vile, K.D. Scott, J.C. Quinn, C.M. Albright, K.J. McMillen, C. </w:t>
      </w:r>
      <w:r w:rsidR="00CC6747" w:rsidRPr="001965BC">
        <w:rPr>
          <w:sz w:val="20"/>
          <w:szCs w:val="20"/>
        </w:rPr>
        <w:t>Herron, H.</w:t>
      </w:r>
      <w:r w:rsidRPr="001965BC">
        <w:rPr>
          <w:sz w:val="20"/>
          <w:szCs w:val="20"/>
        </w:rPr>
        <w:t xml:space="preserve"> Fillingim. 2021. Is bog water chemistry affected by increasing N and S deposition from oil sands development in northern Alberta, Canada? </w:t>
      </w:r>
      <w:r w:rsidRPr="001965BC">
        <w:rPr>
          <w:i/>
          <w:iCs/>
          <w:sz w:val="20"/>
          <w:szCs w:val="20"/>
        </w:rPr>
        <w:t xml:space="preserve">Environmental Monitoring and Assessment </w:t>
      </w:r>
      <w:r w:rsidRPr="001965BC">
        <w:rPr>
          <w:sz w:val="20"/>
          <w:szCs w:val="20"/>
        </w:rPr>
        <w:t xml:space="preserve">193: 766. </w:t>
      </w:r>
    </w:p>
    <w:p w14:paraId="6AC627F3" w14:textId="77777777" w:rsidR="00B6642E" w:rsidRPr="001965BC" w:rsidRDefault="00B6642E" w:rsidP="00B6642E">
      <w:pPr>
        <w:spacing w:before="120" w:after="120" w:line="220" w:lineRule="exact"/>
        <w:ind w:left="990" w:hanging="288"/>
        <w:jc w:val="both"/>
        <w:rPr>
          <w:sz w:val="20"/>
          <w:szCs w:val="20"/>
        </w:rPr>
      </w:pPr>
      <w:r w:rsidRPr="001965BC">
        <w:rPr>
          <w:sz w:val="20"/>
          <w:szCs w:val="20"/>
        </w:rPr>
        <w:t xml:space="preserve">Wieder, R.K., M.A. Vile, K.D. Scott, C.M. Albright, J.C. Quinn, D.H. Vitt. 2021. Bog plant/lichen tissue nitrogen and sulfur concentrations as indicators of emissions from oil sands development in Alberta, Canada. </w:t>
      </w:r>
      <w:r w:rsidRPr="001965BC">
        <w:rPr>
          <w:i/>
          <w:iCs/>
          <w:sz w:val="20"/>
          <w:szCs w:val="20"/>
        </w:rPr>
        <w:t>Environmental Monitoring and Assessment</w:t>
      </w:r>
      <w:r w:rsidRPr="001965BC">
        <w:rPr>
          <w:sz w:val="20"/>
          <w:szCs w:val="20"/>
        </w:rPr>
        <w:t xml:space="preserve"> 193: 208. </w:t>
      </w:r>
    </w:p>
    <w:p w14:paraId="4EF779D5" w14:textId="77777777" w:rsidR="00B6642E" w:rsidRDefault="00B6642E" w:rsidP="00B6642E">
      <w:pPr>
        <w:spacing w:before="120" w:after="120" w:line="220" w:lineRule="exact"/>
        <w:ind w:left="990" w:hanging="288"/>
        <w:jc w:val="both"/>
        <w:rPr>
          <w:sz w:val="20"/>
          <w:szCs w:val="20"/>
        </w:rPr>
      </w:pPr>
      <w:r w:rsidRPr="001965BC">
        <w:rPr>
          <w:sz w:val="20"/>
          <w:szCs w:val="20"/>
        </w:rPr>
        <w:t xml:space="preserve">Vitt, D.H., </w:t>
      </w:r>
      <w:r>
        <w:rPr>
          <w:sz w:val="20"/>
          <w:szCs w:val="20"/>
        </w:rPr>
        <w:t xml:space="preserve">M. </w:t>
      </w:r>
      <w:r w:rsidRPr="001965BC">
        <w:rPr>
          <w:sz w:val="20"/>
          <w:szCs w:val="20"/>
        </w:rPr>
        <w:t>House,</w:t>
      </w:r>
      <w:r>
        <w:rPr>
          <w:sz w:val="20"/>
          <w:szCs w:val="20"/>
        </w:rPr>
        <w:t xml:space="preserve"> S.</w:t>
      </w:r>
      <w:r w:rsidRPr="001965BC">
        <w:rPr>
          <w:sz w:val="20"/>
          <w:szCs w:val="20"/>
        </w:rPr>
        <w:t xml:space="preserve"> Kitchen,</w:t>
      </w:r>
      <w:r>
        <w:rPr>
          <w:sz w:val="20"/>
          <w:szCs w:val="20"/>
        </w:rPr>
        <w:t xml:space="preserve"> R.K. </w:t>
      </w:r>
      <w:r w:rsidRPr="001965BC">
        <w:rPr>
          <w:sz w:val="20"/>
          <w:szCs w:val="20"/>
        </w:rPr>
        <w:t>Wieder</w:t>
      </w:r>
      <w:r>
        <w:rPr>
          <w:sz w:val="20"/>
          <w:szCs w:val="20"/>
        </w:rPr>
        <w:t>.</w:t>
      </w:r>
      <w:r w:rsidRPr="001965BC">
        <w:rPr>
          <w:sz w:val="20"/>
          <w:szCs w:val="20"/>
        </w:rPr>
        <w:t xml:space="preserve"> 2020. A protocol for monitoring plant responses to changing nitrogen deposition in Alberta. </w:t>
      </w:r>
      <w:r w:rsidRPr="001965BC">
        <w:rPr>
          <w:i/>
          <w:iCs/>
          <w:sz w:val="20"/>
          <w:szCs w:val="20"/>
        </w:rPr>
        <w:t>Environmental Monitoring and Assessment</w:t>
      </w:r>
      <w:r w:rsidRPr="001965BC">
        <w:rPr>
          <w:sz w:val="20"/>
          <w:szCs w:val="20"/>
        </w:rPr>
        <w:t xml:space="preserve"> 192: 743.</w:t>
      </w:r>
      <w:r>
        <w:rPr>
          <w:sz w:val="20"/>
          <w:szCs w:val="20"/>
        </w:rPr>
        <w:t xml:space="preserve"> </w:t>
      </w:r>
    </w:p>
    <w:p w14:paraId="0709B13B" w14:textId="77777777" w:rsidR="00B6642E" w:rsidRPr="0046732D" w:rsidRDefault="00B6642E" w:rsidP="00B6642E">
      <w:pPr>
        <w:spacing w:before="120" w:after="120" w:line="220" w:lineRule="exact"/>
        <w:ind w:left="990" w:hanging="288"/>
        <w:jc w:val="both"/>
        <w:rPr>
          <w:sz w:val="20"/>
          <w:szCs w:val="20"/>
        </w:rPr>
      </w:pPr>
      <w:r w:rsidRPr="006B3F3F">
        <w:rPr>
          <w:sz w:val="20"/>
          <w:szCs w:val="20"/>
        </w:rPr>
        <w:t>Wieder, R.K., D.H. Vitt, M.A. Vile, J.A. Graham</w:t>
      </w:r>
      <w:r>
        <w:rPr>
          <w:sz w:val="20"/>
          <w:szCs w:val="20"/>
        </w:rPr>
        <w:t>*</w:t>
      </w:r>
      <w:r w:rsidRPr="006B3F3F">
        <w:rPr>
          <w:sz w:val="20"/>
          <w:szCs w:val="20"/>
        </w:rPr>
        <w:t>, J.A. Hartsock</w:t>
      </w:r>
      <w:r>
        <w:rPr>
          <w:sz w:val="20"/>
          <w:szCs w:val="20"/>
        </w:rPr>
        <w:t>*</w:t>
      </w:r>
      <w:r w:rsidRPr="006B3F3F">
        <w:rPr>
          <w:sz w:val="20"/>
          <w:szCs w:val="20"/>
        </w:rPr>
        <w:t>, H. Fillingim, M. House, J.C. Quinn, K.D. Scott, M. Petix</w:t>
      </w:r>
      <w:r>
        <w:rPr>
          <w:sz w:val="20"/>
          <w:szCs w:val="20"/>
        </w:rPr>
        <w:t>*</w:t>
      </w:r>
      <w:r w:rsidRPr="006B3F3F">
        <w:rPr>
          <w:sz w:val="20"/>
          <w:szCs w:val="20"/>
        </w:rPr>
        <w:t xml:space="preserve">, K.J. McMillen. </w:t>
      </w:r>
      <w:r>
        <w:rPr>
          <w:sz w:val="20"/>
          <w:szCs w:val="20"/>
        </w:rPr>
        <w:t xml:space="preserve">2019. </w:t>
      </w:r>
      <w:r w:rsidRPr="006B3F3F">
        <w:rPr>
          <w:sz w:val="20"/>
          <w:szCs w:val="20"/>
        </w:rPr>
        <w:t xml:space="preserve">Experimental nitrogen addition alters structure and function of a boreal bog: Critical load and thresholds revealed. </w:t>
      </w:r>
      <w:r w:rsidRPr="006B3F3F">
        <w:rPr>
          <w:i/>
          <w:sz w:val="20"/>
          <w:szCs w:val="20"/>
        </w:rPr>
        <w:t>Ecological Monographs</w:t>
      </w:r>
      <w:r w:rsidRPr="006B3F3F">
        <w:rPr>
          <w:sz w:val="20"/>
          <w:szCs w:val="20"/>
        </w:rPr>
        <w:t xml:space="preserve">, </w:t>
      </w:r>
      <w:r>
        <w:rPr>
          <w:sz w:val="20"/>
          <w:szCs w:val="20"/>
        </w:rPr>
        <w:t xml:space="preserve">DOI </w:t>
      </w:r>
      <w:r w:rsidRPr="0046732D">
        <w:rPr>
          <w:color w:val="333333"/>
          <w:sz w:val="20"/>
          <w:szCs w:val="20"/>
          <w:shd w:val="clear" w:color="auto" w:fill="FFFFFF"/>
        </w:rPr>
        <w:t>10.1002/ecm.1371</w:t>
      </w:r>
      <w:r w:rsidRPr="0046732D">
        <w:rPr>
          <w:sz w:val="20"/>
          <w:szCs w:val="20"/>
        </w:rPr>
        <w:t>.</w:t>
      </w:r>
    </w:p>
    <w:p w14:paraId="19E0D78A" w14:textId="77777777" w:rsidR="00B6642E" w:rsidRPr="001965BC" w:rsidRDefault="00B6642E" w:rsidP="00B6642E">
      <w:pPr>
        <w:spacing w:before="120" w:after="120" w:line="220" w:lineRule="exact"/>
        <w:ind w:left="990" w:hanging="288"/>
        <w:jc w:val="both"/>
        <w:rPr>
          <w:color w:val="000000"/>
          <w:sz w:val="20"/>
          <w:szCs w:val="20"/>
        </w:rPr>
      </w:pPr>
      <w:r w:rsidRPr="001965BC">
        <w:rPr>
          <w:color w:val="000000"/>
          <w:sz w:val="20"/>
          <w:szCs w:val="20"/>
        </w:rPr>
        <w:t xml:space="preserve">Wieder, R.K., D.H. Vitt, M.A. Vile, J.A. Graham, J.A, Hartsock, J.M.A.  Popma, H. Fillingim, J.C. Quinn, K.D. Scott, M. Petix, K.J. McMillen. 2020. Experimental nitrogen addition alters structure and function of a boreal poor fen: Implications for critical loads.  </w:t>
      </w:r>
      <w:r w:rsidRPr="001965BC">
        <w:rPr>
          <w:i/>
          <w:iCs/>
          <w:color w:val="000000"/>
          <w:sz w:val="20"/>
          <w:szCs w:val="20"/>
        </w:rPr>
        <w:t>Science of the Total Environment</w:t>
      </w:r>
      <w:r w:rsidRPr="001965BC">
        <w:rPr>
          <w:color w:val="000000"/>
          <w:sz w:val="20"/>
          <w:szCs w:val="20"/>
        </w:rPr>
        <w:t xml:space="preserve"> 733 (2022) 138619. </w:t>
      </w:r>
    </w:p>
    <w:p w14:paraId="61B977F6" w14:textId="77777777" w:rsidR="00B6642E" w:rsidRDefault="00B6642E" w:rsidP="00B6642E">
      <w:pPr>
        <w:spacing w:before="120" w:after="120" w:line="220" w:lineRule="exact"/>
        <w:ind w:left="990" w:hanging="288"/>
        <w:jc w:val="both"/>
        <w:rPr>
          <w:color w:val="000000"/>
          <w:sz w:val="20"/>
          <w:szCs w:val="20"/>
        </w:rPr>
      </w:pPr>
      <w:r w:rsidRPr="001965BC">
        <w:rPr>
          <w:color w:val="000000"/>
          <w:sz w:val="20"/>
          <w:szCs w:val="20"/>
        </w:rPr>
        <w:t>Wieder, R.K., D.H. Vitt, M.A. Vile, J.A. Graham, J.A. Hartsock, H. Fillingim, M. House, J.C. Quinn, K.D. Scott, M. Petix and K.J. McMillen. 2019. Experimental nitrogen addition alters structure and function of a boreal bog: Critical load and thresholds revealed</w:t>
      </w:r>
      <w:r w:rsidRPr="001965BC">
        <w:rPr>
          <w:i/>
          <w:iCs/>
          <w:color w:val="000000"/>
          <w:sz w:val="20"/>
          <w:szCs w:val="20"/>
        </w:rPr>
        <w:t>. Ecological Monographs</w:t>
      </w:r>
      <w:r w:rsidRPr="001965BC">
        <w:rPr>
          <w:color w:val="000000"/>
          <w:sz w:val="20"/>
          <w:szCs w:val="20"/>
        </w:rPr>
        <w:t xml:space="preserve"> 89, e01371. </w:t>
      </w:r>
    </w:p>
    <w:p w14:paraId="233C065D" w14:textId="77777777" w:rsidR="00B6642E" w:rsidRDefault="00B6642E" w:rsidP="00B6642E">
      <w:pPr>
        <w:spacing w:before="120" w:after="120" w:line="220" w:lineRule="exact"/>
        <w:ind w:left="990" w:hanging="288"/>
        <w:jc w:val="both"/>
        <w:rPr>
          <w:sz w:val="20"/>
          <w:szCs w:val="20"/>
        </w:rPr>
      </w:pPr>
      <w:r w:rsidRPr="006B3F3F">
        <w:rPr>
          <w:color w:val="000000"/>
          <w:sz w:val="20"/>
          <w:szCs w:val="20"/>
        </w:rPr>
        <w:t>Hartsock</w:t>
      </w:r>
      <w:r>
        <w:rPr>
          <w:color w:val="000000"/>
          <w:sz w:val="20"/>
          <w:szCs w:val="20"/>
        </w:rPr>
        <w:t>*</w:t>
      </w:r>
      <w:r w:rsidRPr="006B3F3F">
        <w:rPr>
          <w:color w:val="000000"/>
          <w:sz w:val="20"/>
          <w:szCs w:val="20"/>
        </w:rPr>
        <w:t xml:space="preserve">, J.A., R.K. Wieder, M.A. Vile.  2019. Nitrogen retention by </w:t>
      </w:r>
      <w:r w:rsidRPr="006B3F3F">
        <w:rPr>
          <w:i/>
          <w:color w:val="000000"/>
          <w:sz w:val="20"/>
          <w:szCs w:val="20"/>
        </w:rPr>
        <w:t xml:space="preserve">Sphagnum </w:t>
      </w:r>
      <w:proofErr w:type="spellStart"/>
      <w:r w:rsidRPr="006B3F3F">
        <w:rPr>
          <w:i/>
          <w:color w:val="000000"/>
          <w:sz w:val="20"/>
          <w:szCs w:val="20"/>
        </w:rPr>
        <w:t>fuscum</w:t>
      </w:r>
      <w:proofErr w:type="spellEnd"/>
      <w:r w:rsidRPr="006B3F3F">
        <w:rPr>
          <w:color w:val="000000"/>
          <w:sz w:val="20"/>
          <w:szCs w:val="20"/>
        </w:rPr>
        <w:t xml:space="preserve"> in laboratory mesocosms: Responses to experimentally added NH</w:t>
      </w:r>
      <w:r w:rsidRPr="006B3F3F">
        <w:rPr>
          <w:color w:val="000000"/>
          <w:sz w:val="20"/>
          <w:szCs w:val="20"/>
          <w:vertAlign w:val="subscript"/>
        </w:rPr>
        <w:t>4</w:t>
      </w:r>
      <w:r w:rsidRPr="006B3F3F">
        <w:rPr>
          <w:color w:val="000000"/>
          <w:sz w:val="20"/>
          <w:szCs w:val="20"/>
          <w:vertAlign w:val="superscript"/>
        </w:rPr>
        <w:t>+</w:t>
      </w:r>
      <w:r w:rsidRPr="006B3F3F">
        <w:rPr>
          <w:color w:val="000000"/>
          <w:sz w:val="20"/>
          <w:szCs w:val="20"/>
        </w:rPr>
        <w:t>-N and NO</w:t>
      </w:r>
      <w:r w:rsidRPr="006B3F3F">
        <w:rPr>
          <w:color w:val="000000"/>
          <w:sz w:val="20"/>
          <w:szCs w:val="20"/>
          <w:vertAlign w:val="subscript"/>
        </w:rPr>
        <w:t>3</w:t>
      </w:r>
      <w:r w:rsidRPr="006B3F3F">
        <w:rPr>
          <w:color w:val="000000"/>
          <w:sz w:val="20"/>
          <w:szCs w:val="20"/>
          <w:vertAlign w:val="superscript"/>
        </w:rPr>
        <w:t>-</w:t>
      </w:r>
      <w:r w:rsidRPr="006B3F3F">
        <w:rPr>
          <w:color w:val="000000"/>
          <w:sz w:val="20"/>
          <w:szCs w:val="20"/>
        </w:rPr>
        <w:t xml:space="preserve">-N. </w:t>
      </w:r>
      <w:r w:rsidRPr="006B3F3F">
        <w:rPr>
          <w:i/>
          <w:sz w:val="20"/>
          <w:szCs w:val="20"/>
        </w:rPr>
        <w:t>Wetlands</w:t>
      </w:r>
      <w:r w:rsidRPr="006B3F3F">
        <w:rPr>
          <w:sz w:val="20"/>
          <w:szCs w:val="20"/>
        </w:rPr>
        <w:t xml:space="preserve"> </w:t>
      </w:r>
      <w:r w:rsidRPr="006B3F3F">
        <w:rPr>
          <w:spacing w:val="4"/>
          <w:sz w:val="20"/>
          <w:szCs w:val="20"/>
          <w:shd w:val="clear" w:color="auto" w:fill="FCFCFC"/>
        </w:rPr>
        <w:t>39: 79-85</w:t>
      </w:r>
      <w:r w:rsidRPr="006B3F3F">
        <w:rPr>
          <w:sz w:val="20"/>
          <w:szCs w:val="20"/>
        </w:rPr>
        <w:t>.</w:t>
      </w:r>
    </w:p>
    <w:p w14:paraId="50CCEA23" w14:textId="77777777" w:rsidR="00B6642E" w:rsidRPr="006B3F3F" w:rsidRDefault="00B6642E" w:rsidP="00B6642E">
      <w:pPr>
        <w:spacing w:before="120" w:after="120" w:line="220" w:lineRule="exact"/>
        <w:ind w:left="990" w:hanging="288"/>
        <w:jc w:val="both"/>
        <w:rPr>
          <w:color w:val="000000"/>
          <w:sz w:val="20"/>
          <w:szCs w:val="20"/>
        </w:rPr>
      </w:pPr>
      <w:r w:rsidRPr="006B3F3F">
        <w:rPr>
          <w:color w:val="000000"/>
          <w:sz w:val="20"/>
          <w:szCs w:val="20"/>
        </w:rPr>
        <w:t>Stuart</w:t>
      </w:r>
      <w:r>
        <w:rPr>
          <w:color w:val="000000"/>
          <w:sz w:val="20"/>
          <w:szCs w:val="20"/>
        </w:rPr>
        <w:t>*</w:t>
      </w:r>
      <w:r w:rsidRPr="006B3F3F">
        <w:rPr>
          <w:color w:val="000000"/>
          <w:sz w:val="20"/>
          <w:szCs w:val="20"/>
        </w:rPr>
        <w:t>, J.E.M, R.K. Wieder</w:t>
      </w:r>
      <w:r w:rsidRPr="006B3F3F">
        <w:rPr>
          <w:sz w:val="20"/>
          <w:szCs w:val="20"/>
        </w:rPr>
        <w:t xml:space="preserve">, M.A. Vile. 2018. </w:t>
      </w:r>
      <w:r w:rsidRPr="006B3F3F">
        <w:rPr>
          <w:rFonts w:eastAsia="ArialUnicodeMS"/>
          <w:sz w:val="20"/>
          <w:szCs w:val="20"/>
        </w:rPr>
        <w:t>Net nitrogen mineralization in Alberta Bog peat is insensitive to experimentally increased nitrogen deposition and time since wildfire.</w:t>
      </w:r>
      <w:r w:rsidRPr="006B3F3F">
        <w:rPr>
          <w:color w:val="000000"/>
          <w:sz w:val="20"/>
          <w:szCs w:val="20"/>
        </w:rPr>
        <w:t xml:space="preserve"> </w:t>
      </w:r>
      <w:r w:rsidRPr="006B3F3F">
        <w:rPr>
          <w:i/>
          <w:color w:val="000000"/>
          <w:sz w:val="20"/>
          <w:szCs w:val="20"/>
        </w:rPr>
        <w:t>Biogeochemistry</w:t>
      </w:r>
      <w:r w:rsidRPr="006B3F3F">
        <w:rPr>
          <w:color w:val="000000"/>
          <w:sz w:val="20"/>
          <w:szCs w:val="20"/>
        </w:rPr>
        <w:t xml:space="preserve"> 138: 155-170.</w:t>
      </w:r>
    </w:p>
    <w:p w14:paraId="603F1E13" w14:textId="77777777" w:rsidR="00B6642E" w:rsidRPr="00E9281D" w:rsidRDefault="00B6642E" w:rsidP="00B6642E">
      <w:pPr>
        <w:spacing w:before="120" w:after="120" w:line="220" w:lineRule="exact"/>
        <w:ind w:left="990" w:hanging="288"/>
        <w:jc w:val="both"/>
        <w:rPr>
          <w:color w:val="000000"/>
          <w:sz w:val="20"/>
          <w:szCs w:val="20"/>
        </w:rPr>
      </w:pPr>
      <w:r w:rsidRPr="00E9281D">
        <w:rPr>
          <w:color w:val="000000"/>
          <w:sz w:val="20"/>
          <w:szCs w:val="20"/>
        </w:rPr>
        <w:t xml:space="preserve">Wieder, R.K., M.A. Vile, K.D. Scott, C.M. Albright, K. McMillen, D.H. Vitt, M. Fenn. 2016.  Differential effects of high atmospheric N and S deposition on bog plant/lichen tissue and porewater chemistry across the Athabasca Oil Sands Region. </w:t>
      </w:r>
      <w:r w:rsidRPr="00E9281D">
        <w:rPr>
          <w:i/>
          <w:color w:val="000000"/>
          <w:sz w:val="20"/>
          <w:szCs w:val="20"/>
        </w:rPr>
        <w:t>Environmental Science and Technology</w:t>
      </w:r>
      <w:r w:rsidRPr="00E9281D">
        <w:rPr>
          <w:color w:val="000000"/>
          <w:sz w:val="20"/>
          <w:szCs w:val="20"/>
        </w:rPr>
        <w:t xml:space="preserve"> 50: 12630-12640.</w:t>
      </w:r>
    </w:p>
    <w:p w14:paraId="7071A52D" w14:textId="77777777" w:rsidR="00B6642E" w:rsidRPr="00E9281D" w:rsidRDefault="00B6642E" w:rsidP="00B6642E">
      <w:pPr>
        <w:spacing w:before="120" w:after="120" w:line="220" w:lineRule="exact"/>
        <w:ind w:left="990" w:hanging="288"/>
        <w:jc w:val="both"/>
        <w:rPr>
          <w:color w:val="000000"/>
          <w:sz w:val="20"/>
          <w:szCs w:val="20"/>
        </w:rPr>
      </w:pPr>
      <w:r w:rsidRPr="00E9281D">
        <w:rPr>
          <w:color w:val="000000"/>
          <w:sz w:val="20"/>
          <w:szCs w:val="20"/>
        </w:rPr>
        <w:t>Wieder, R.K., M.A. Vile, C.M. Albright, K.D. Scott, D.H. Vitt, J.C. Quinn, M. Burke-</w:t>
      </w:r>
      <w:proofErr w:type="spellStart"/>
      <w:r w:rsidRPr="00E9281D">
        <w:rPr>
          <w:color w:val="000000"/>
          <w:sz w:val="20"/>
          <w:szCs w:val="20"/>
        </w:rPr>
        <w:t>Scoll</w:t>
      </w:r>
      <w:proofErr w:type="spellEnd"/>
      <w:r w:rsidRPr="00352141">
        <w:rPr>
          <w:sz w:val="20"/>
          <w:szCs w:val="20"/>
        </w:rPr>
        <w:t>*</w:t>
      </w:r>
      <w:r w:rsidRPr="00E9281D">
        <w:rPr>
          <w:color w:val="000000"/>
          <w:sz w:val="20"/>
          <w:szCs w:val="20"/>
        </w:rPr>
        <w:t xml:space="preserve">. 2016. Effects of altered atmospheric nutrient deposition from Alberta oil sands development on </w:t>
      </w:r>
      <w:r w:rsidRPr="00E9281D">
        <w:rPr>
          <w:i/>
          <w:color w:val="000000"/>
          <w:sz w:val="20"/>
          <w:szCs w:val="20"/>
        </w:rPr>
        <w:t xml:space="preserve">Sphagnum </w:t>
      </w:r>
      <w:proofErr w:type="spellStart"/>
      <w:r w:rsidRPr="00E9281D">
        <w:rPr>
          <w:i/>
          <w:color w:val="000000"/>
          <w:sz w:val="20"/>
          <w:szCs w:val="20"/>
        </w:rPr>
        <w:t>fuscum</w:t>
      </w:r>
      <w:proofErr w:type="spellEnd"/>
      <w:r w:rsidRPr="00E9281D">
        <w:rPr>
          <w:color w:val="000000"/>
          <w:sz w:val="20"/>
          <w:szCs w:val="20"/>
        </w:rPr>
        <w:t xml:space="preserve"> growth and C, N, and S accumulation in peat. </w:t>
      </w:r>
      <w:r w:rsidRPr="00E9281D">
        <w:rPr>
          <w:i/>
          <w:color w:val="000000"/>
          <w:sz w:val="20"/>
          <w:szCs w:val="20"/>
        </w:rPr>
        <w:t>Biogeochemistry</w:t>
      </w:r>
      <w:r w:rsidRPr="00E9281D">
        <w:rPr>
          <w:color w:val="000000"/>
          <w:sz w:val="20"/>
          <w:szCs w:val="20"/>
        </w:rPr>
        <w:t xml:space="preserve"> 129: 1-19</w:t>
      </w:r>
      <w:r w:rsidRPr="00E9281D">
        <w:rPr>
          <w:sz w:val="20"/>
          <w:szCs w:val="20"/>
        </w:rPr>
        <w:t>.</w:t>
      </w:r>
    </w:p>
    <w:p w14:paraId="52DAAD3A" w14:textId="77777777" w:rsidR="00B6642E" w:rsidRPr="00E9281D" w:rsidRDefault="00B6642E" w:rsidP="00B6642E">
      <w:pPr>
        <w:spacing w:before="120" w:after="120" w:line="220" w:lineRule="exact"/>
        <w:ind w:left="990" w:hanging="288"/>
        <w:jc w:val="both"/>
        <w:rPr>
          <w:color w:val="000000"/>
          <w:sz w:val="20"/>
          <w:szCs w:val="20"/>
        </w:rPr>
      </w:pPr>
      <w:r w:rsidRPr="00E9281D">
        <w:rPr>
          <w:color w:val="000000"/>
          <w:sz w:val="20"/>
          <w:szCs w:val="20"/>
        </w:rPr>
        <w:t>Graham</w:t>
      </w:r>
      <w:r w:rsidRPr="00352141">
        <w:rPr>
          <w:sz w:val="20"/>
          <w:szCs w:val="20"/>
        </w:rPr>
        <w:t>*</w:t>
      </w:r>
      <w:r w:rsidRPr="00E9281D">
        <w:rPr>
          <w:color w:val="000000"/>
          <w:sz w:val="20"/>
          <w:szCs w:val="20"/>
        </w:rPr>
        <w:t>, J.A, J.A. Hartsock</w:t>
      </w:r>
      <w:r w:rsidRPr="00352141">
        <w:rPr>
          <w:sz w:val="20"/>
          <w:szCs w:val="20"/>
        </w:rPr>
        <w:t>*</w:t>
      </w:r>
      <w:r w:rsidRPr="00E9281D">
        <w:rPr>
          <w:color w:val="000000"/>
          <w:sz w:val="20"/>
          <w:szCs w:val="20"/>
        </w:rPr>
        <w:t xml:space="preserve">, D.H. Vitt, R.K. Wieder, and J.J. Gibson. 2015. Linkages between </w:t>
      </w:r>
      <w:proofErr w:type="spellStart"/>
      <w:r w:rsidRPr="00E9281D">
        <w:rPr>
          <w:color w:val="000000"/>
          <w:sz w:val="20"/>
          <w:szCs w:val="20"/>
        </w:rPr>
        <w:t>spatio</w:t>
      </w:r>
      <w:proofErr w:type="spellEnd"/>
      <w:r w:rsidRPr="00E9281D">
        <w:rPr>
          <w:color w:val="000000"/>
          <w:sz w:val="20"/>
          <w:szCs w:val="20"/>
        </w:rPr>
        <w:t xml:space="preserve">-temporal patterns of environmental factors and distribution of plant assemblages across a boreal peatland complex. </w:t>
      </w:r>
      <w:r w:rsidRPr="00E9281D">
        <w:rPr>
          <w:i/>
          <w:color w:val="000000"/>
          <w:sz w:val="20"/>
          <w:szCs w:val="20"/>
        </w:rPr>
        <w:t>Boreas</w:t>
      </w:r>
      <w:r w:rsidRPr="00E9281D">
        <w:rPr>
          <w:color w:val="000000"/>
          <w:sz w:val="20"/>
          <w:szCs w:val="20"/>
        </w:rPr>
        <w:t xml:space="preserve"> 45: 207-219</w:t>
      </w:r>
    </w:p>
    <w:p w14:paraId="2A3469E8" w14:textId="77777777" w:rsidR="00B6642E" w:rsidRDefault="00B6642E" w:rsidP="00B6642E">
      <w:pPr>
        <w:tabs>
          <w:tab w:val="left" w:pos="0"/>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120" w:after="120"/>
        <w:ind w:left="1080" w:hanging="360"/>
        <w:jc w:val="both"/>
        <w:rPr>
          <w:sz w:val="20"/>
          <w:szCs w:val="20"/>
        </w:rPr>
      </w:pPr>
      <w:r w:rsidRPr="00352141">
        <w:rPr>
          <w:sz w:val="20"/>
          <w:szCs w:val="20"/>
        </w:rPr>
        <w:t>*Graduate student</w:t>
      </w:r>
      <w:r w:rsidRPr="00352141">
        <w:rPr>
          <w:sz w:val="20"/>
          <w:szCs w:val="20"/>
        </w:rPr>
        <w:tab/>
      </w:r>
      <w:r w:rsidRPr="00352141">
        <w:rPr>
          <w:sz w:val="20"/>
          <w:szCs w:val="20"/>
        </w:rPr>
        <w:tab/>
      </w:r>
    </w:p>
    <w:p w14:paraId="37CFA8F9" w14:textId="0C74E540" w:rsidR="0067120F" w:rsidRDefault="00B6642E" w:rsidP="00B6642E">
      <w:pPr>
        <w:tabs>
          <w:tab w:val="left" w:pos="0"/>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120" w:after="120"/>
        <w:ind w:left="1080" w:hanging="360"/>
        <w:jc w:val="both"/>
        <w:rPr>
          <w:sz w:val="20"/>
          <w:szCs w:val="20"/>
        </w:rPr>
      </w:pPr>
      <w:r w:rsidRPr="00352141">
        <w:rPr>
          <w:sz w:val="20"/>
          <w:szCs w:val="20"/>
        </w:rPr>
        <w:t>**Undergraduate student</w:t>
      </w:r>
    </w:p>
    <w:p w14:paraId="7B8B7CEC" w14:textId="77777777" w:rsidR="0067120F" w:rsidRDefault="0067120F">
      <w:pPr>
        <w:rPr>
          <w:sz w:val="20"/>
          <w:szCs w:val="20"/>
        </w:rPr>
      </w:pPr>
      <w:r>
        <w:rPr>
          <w:sz w:val="20"/>
          <w:szCs w:val="20"/>
        </w:rPr>
        <w:br w:type="page"/>
      </w:r>
    </w:p>
    <w:p w14:paraId="7DFA7559" w14:textId="77777777" w:rsidR="00B6642E" w:rsidRPr="00156F98" w:rsidRDefault="00B6642E" w:rsidP="00B6642E">
      <w:pPr>
        <w:tabs>
          <w:tab w:val="left" w:pos="0"/>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120" w:after="120"/>
        <w:ind w:left="1080" w:hanging="360"/>
        <w:jc w:val="both"/>
      </w:pPr>
    </w:p>
    <w:p w14:paraId="6CE595D8" w14:textId="59A15E35" w:rsidR="00D00309" w:rsidRPr="00BA0CAB" w:rsidRDefault="00D00309" w:rsidP="00D00309">
      <w:pPr>
        <w:rPr>
          <w:b/>
        </w:rPr>
      </w:pPr>
      <w:r w:rsidRPr="00BA0CAB">
        <w:rPr>
          <w:b/>
        </w:rPr>
        <w:t>Ass</w:t>
      </w:r>
      <w:r>
        <w:rPr>
          <w:b/>
        </w:rPr>
        <w:t>ociate</w:t>
      </w:r>
      <w:r w:rsidRPr="00BA0CAB">
        <w:rPr>
          <w:b/>
        </w:rPr>
        <w:t xml:space="preserve"> Professor</w:t>
      </w:r>
      <w:r w:rsidRPr="00BA0CAB">
        <w:rPr>
          <w:b/>
        </w:rPr>
        <w:tab/>
      </w:r>
      <w:r w:rsidRPr="00BA0CAB">
        <w:rPr>
          <w:b/>
        </w:rPr>
        <w:tab/>
      </w:r>
      <w:r w:rsidRPr="00BA0CAB">
        <w:rPr>
          <w:b/>
        </w:rPr>
        <w:tab/>
      </w:r>
      <w:r w:rsidRPr="00BA0CAB">
        <w:rPr>
          <w:b/>
        </w:rPr>
        <w:tab/>
      </w:r>
      <w:r w:rsidRPr="00BA0CAB">
        <w:rPr>
          <w:b/>
        </w:rPr>
        <w:tab/>
      </w:r>
      <w:r w:rsidRPr="00BA0CAB">
        <w:rPr>
          <w:b/>
        </w:rPr>
        <w:tab/>
      </w:r>
      <w:r w:rsidRPr="00BA0CAB">
        <w:rPr>
          <w:b/>
        </w:rPr>
        <w:tab/>
        <w:t xml:space="preserve">          DR. JAMES W. WILSON</w:t>
      </w:r>
    </w:p>
    <w:p w14:paraId="3EB2818B" w14:textId="77777777" w:rsidR="00D00309" w:rsidRDefault="00D00309" w:rsidP="00D00309">
      <w:pPr>
        <w:rPr>
          <w:b/>
          <w:sz w:val="20"/>
        </w:rPr>
      </w:pPr>
      <w:r>
        <w:rPr>
          <w:b/>
          <w:sz w:val="20"/>
        </w:rPr>
        <w:t>____________________________________________________________________________________________________</w:t>
      </w:r>
    </w:p>
    <w:p w14:paraId="612097EC" w14:textId="77777777" w:rsidR="00D00309" w:rsidRPr="00BA0CAB" w:rsidRDefault="00D00309" w:rsidP="00D00309">
      <w:pPr>
        <w:rPr>
          <w:b/>
          <w:sz w:val="22"/>
          <w:szCs w:val="22"/>
        </w:rPr>
      </w:pPr>
      <w:r w:rsidRPr="00BA0CAB">
        <w:rPr>
          <w:b/>
          <w:sz w:val="22"/>
          <w:szCs w:val="22"/>
        </w:rPr>
        <w:t>Education</w:t>
      </w:r>
    </w:p>
    <w:p w14:paraId="3A711E30" w14:textId="77777777" w:rsidR="00D00309" w:rsidRPr="008A5F7E" w:rsidRDefault="00D00309" w:rsidP="00D00309">
      <w:pPr>
        <w:ind w:firstLine="720"/>
        <w:rPr>
          <w:sz w:val="20"/>
          <w:szCs w:val="20"/>
        </w:rPr>
      </w:pPr>
      <w:r w:rsidRPr="008A5F7E">
        <w:rPr>
          <w:sz w:val="20"/>
          <w:szCs w:val="20"/>
        </w:rPr>
        <w:t>B.S.</w:t>
      </w:r>
      <w:r w:rsidRPr="008A5F7E">
        <w:rPr>
          <w:sz w:val="20"/>
          <w:szCs w:val="20"/>
        </w:rPr>
        <w:tab/>
      </w:r>
      <w:r w:rsidRPr="008A5F7E">
        <w:rPr>
          <w:sz w:val="20"/>
          <w:szCs w:val="20"/>
        </w:rPr>
        <w:tab/>
      </w:r>
      <w:r>
        <w:rPr>
          <w:sz w:val="20"/>
          <w:szCs w:val="20"/>
        </w:rPr>
        <w:tab/>
      </w:r>
      <w:r>
        <w:rPr>
          <w:sz w:val="20"/>
          <w:szCs w:val="20"/>
        </w:rPr>
        <w:tab/>
      </w:r>
      <w:r w:rsidRPr="008A5F7E">
        <w:rPr>
          <w:sz w:val="20"/>
          <w:szCs w:val="20"/>
        </w:rPr>
        <w:t>Bates College</w:t>
      </w:r>
      <w:r w:rsidRPr="008A5F7E">
        <w:rPr>
          <w:sz w:val="20"/>
          <w:szCs w:val="20"/>
        </w:rPr>
        <w:tab/>
      </w:r>
      <w:r w:rsidRPr="008A5F7E">
        <w:rPr>
          <w:sz w:val="20"/>
          <w:szCs w:val="20"/>
        </w:rPr>
        <w:tab/>
      </w:r>
      <w:r>
        <w:rPr>
          <w:sz w:val="20"/>
          <w:szCs w:val="20"/>
        </w:rPr>
        <w:tab/>
      </w:r>
      <w:r>
        <w:rPr>
          <w:sz w:val="20"/>
          <w:szCs w:val="20"/>
        </w:rPr>
        <w:tab/>
      </w:r>
      <w:r>
        <w:rPr>
          <w:sz w:val="20"/>
          <w:szCs w:val="20"/>
        </w:rPr>
        <w:tab/>
      </w:r>
      <w:r>
        <w:rPr>
          <w:sz w:val="20"/>
          <w:szCs w:val="20"/>
        </w:rPr>
        <w:tab/>
      </w:r>
      <w:r w:rsidRPr="008A5F7E">
        <w:rPr>
          <w:sz w:val="20"/>
          <w:szCs w:val="20"/>
        </w:rPr>
        <w:t>1992</w:t>
      </w:r>
    </w:p>
    <w:p w14:paraId="209FEF08" w14:textId="77777777" w:rsidR="00D00309" w:rsidRPr="008A5F7E" w:rsidRDefault="00D00309" w:rsidP="00D00309">
      <w:pPr>
        <w:rPr>
          <w:sz w:val="20"/>
          <w:szCs w:val="20"/>
        </w:rPr>
      </w:pPr>
      <w:r w:rsidRPr="008A5F7E">
        <w:rPr>
          <w:sz w:val="20"/>
          <w:szCs w:val="20"/>
        </w:rPr>
        <w:tab/>
        <w:t>Ph. D.</w:t>
      </w:r>
      <w:r w:rsidRPr="008A5F7E">
        <w:rPr>
          <w:sz w:val="20"/>
          <w:szCs w:val="20"/>
        </w:rPr>
        <w:tab/>
      </w:r>
      <w:r w:rsidRPr="008A5F7E">
        <w:rPr>
          <w:sz w:val="20"/>
          <w:szCs w:val="20"/>
        </w:rPr>
        <w:tab/>
      </w:r>
      <w:r>
        <w:rPr>
          <w:sz w:val="20"/>
          <w:szCs w:val="20"/>
        </w:rPr>
        <w:tab/>
      </w:r>
      <w:r>
        <w:rPr>
          <w:sz w:val="20"/>
          <w:szCs w:val="20"/>
        </w:rPr>
        <w:tab/>
      </w:r>
      <w:r w:rsidRPr="008A5F7E">
        <w:rPr>
          <w:sz w:val="20"/>
          <w:szCs w:val="20"/>
        </w:rPr>
        <w:t>Columbia University</w:t>
      </w:r>
      <w:r w:rsidRPr="008A5F7E">
        <w:rPr>
          <w:sz w:val="20"/>
          <w:szCs w:val="20"/>
        </w:rPr>
        <w:tab/>
      </w:r>
      <w:r w:rsidRPr="008A5F7E">
        <w:rPr>
          <w:sz w:val="20"/>
          <w:szCs w:val="20"/>
        </w:rPr>
        <w:tab/>
      </w:r>
      <w:r w:rsidRPr="008A5F7E">
        <w:rPr>
          <w:sz w:val="20"/>
          <w:szCs w:val="20"/>
        </w:rPr>
        <w:tab/>
      </w:r>
      <w:r>
        <w:rPr>
          <w:sz w:val="20"/>
          <w:szCs w:val="20"/>
        </w:rPr>
        <w:tab/>
      </w:r>
      <w:r>
        <w:rPr>
          <w:sz w:val="20"/>
          <w:szCs w:val="20"/>
        </w:rPr>
        <w:tab/>
      </w:r>
      <w:r w:rsidRPr="008A5F7E">
        <w:rPr>
          <w:sz w:val="20"/>
          <w:szCs w:val="20"/>
        </w:rPr>
        <w:t>1998</w:t>
      </w:r>
    </w:p>
    <w:p w14:paraId="32A1C659" w14:textId="77777777" w:rsidR="00D00309" w:rsidRPr="008A5F7E" w:rsidRDefault="00D00309" w:rsidP="00D00309">
      <w:pPr>
        <w:rPr>
          <w:sz w:val="20"/>
          <w:szCs w:val="20"/>
        </w:rPr>
      </w:pPr>
      <w:r w:rsidRPr="008A5F7E">
        <w:rPr>
          <w:sz w:val="20"/>
          <w:szCs w:val="20"/>
        </w:rPr>
        <w:tab/>
        <w:t>Postdoctoral</w:t>
      </w:r>
      <w:r w:rsidRPr="008A5F7E">
        <w:rPr>
          <w:sz w:val="20"/>
          <w:szCs w:val="20"/>
        </w:rPr>
        <w:tab/>
      </w:r>
      <w:r>
        <w:rPr>
          <w:sz w:val="20"/>
          <w:szCs w:val="20"/>
        </w:rPr>
        <w:tab/>
      </w:r>
      <w:r>
        <w:rPr>
          <w:sz w:val="20"/>
          <w:szCs w:val="20"/>
        </w:rPr>
        <w:tab/>
      </w:r>
      <w:r w:rsidRPr="008A5F7E">
        <w:rPr>
          <w:sz w:val="20"/>
          <w:szCs w:val="20"/>
        </w:rPr>
        <w:t>Yale University</w:t>
      </w:r>
      <w:r w:rsidRPr="008A5F7E">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sidRPr="008A5F7E">
        <w:rPr>
          <w:sz w:val="20"/>
          <w:szCs w:val="20"/>
        </w:rPr>
        <w:t>1998-2000</w:t>
      </w:r>
    </w:p>
    <w:p w14:paraId="0342FFE7" w14:textId="77777777" w:rsidR="00D00309" w:rsidRPr="008A5F7E" w:rsidRDefault="00D00309" w:rsidP="00D00309">
      <w:pPr>
        <w:rPr>
          <w:sz w:val="20"/>
          <w:szCs w:val="20"/>
        </w:rPr>
      </w:pPr>
      <w:r w:rsidRPr="008A5F7E">
        <w:rPr>
          <w:sz w:val="20"/>
          <w:szCs w:val="20"/>
        </w:rPr>
        <w:tab/>
      </w:r>
      <w:r w:rsidRPr="008A5F7E">
        <w:rPr>
          <w:sz w:val="20"/>
          <w:szCs w:val="20"/>
        </w:rPr>
        <w:tab/>
      </w:r>
      <w:r w:rsidRPr="008A5F7E">
        <w:rPr>
          <w:sz w:val="20"/>
          <w:szCs w:val="20"/>
        </w:rPr>
        <w:tab/>
      </w:r>
      <w:r>
        <w:rPr>
          <w:sz w:val="20"/>
          <w:szCs w:val="20"/>
        </w:rPr>
        <w:tab/>
      </w:r>
      <w:r>
        <w:rPr>
          <w:sz w:val="20"/>
          <w:szCs w:val="20"/>
        </w:rPr>
        <w:tab/>
      </w:r>
      <w:r w:rsidRPr="008A5F7E">
        <w:rPr>
          <w:sz w:val="20"/>
          <w:szCs w:val="20"/>
        </w:rPr>
        <w:t>Tulane University</w:t>
      </w:r>
      <w:r w:rsidRPr="008A5F7E">
        <w:rPr>
          <w:sz w:val="20"/>
          <w:szCs w:val="20"/>
        </w:rPr>
        <w:tab/>
      </w:r>
      <w:r w:rsidRPr="008A5F7E">
        <w:rPr>
          <w:sz w:val="20"/>
          <w:szCs w:val="20"/>
        </w:rPr>
        <w:tab/>
      </w:r>
      <w:r w:rsidRPr="008A5F7E">
        <w:rPr>
          <w:sz w:val="20"/>
          <w:szCs w:val="20"/>
        </w:rPr>
        <w:tab/>
      </w:r>
      <w:r>
        <w:rPr>
          <w:sz w:val="20"/>
          <w:szCs w:val="20"/>
        </w:rPr>
        <w:tab/>
        <w:t xml:space="preserve">     </w:t>
      </w:r>
      <w:r>
        <w:rPr>
          <w:sz w:val="20"/>
          <w:szCs w:val="20"/>
        </w:rPr>
        <w:tab/>
      </w:r>
      <w:r w:rsidRPr="008A5F7E">
        <w:rPr>
          <w:sz w:val="20"/>
          <w:szCs w:val="20"/>
        </w:rPr>
        <w:t>2000-2005</w:t>
      </w:r>
    </w:p>
    <w:p w14:paraId="3C6003E8" w14:textId="77777777" w:rsidR="00D00309" w:rsidRPr="008A5F7E" w:rsidRDefault="00D00309" w:rsidP="00D00309">
      <w:pPr>
        <w:pBdr>
          <w:bottom w:val="single" w:sz="12" w:space="1" w:color="auto"/>
        </w:pBdr>
        <w:rPr>
          <w:sz w:val="20"/>
          <w:szCs w:val="20"/>
        </w:rPr>
      </w:pPr>
      <w:r w:rsidRPr="008A5F7E">
        <w:rPr>
          <w:sz w:val="20"/>
          <w:szCs w:val="20"/>
        </w:rPr>
        <w:tab/>
      </w:r>
      <w:r w:rsidRPr="008A5F7E">
        <w:rPr>
          <w:sz w:val="20"/>
          <w:szCs w:val="20"/>
        </w:rPr>
        <w:tab/>
      </w:r>
      <w:r w:rsidRPr="008A5F7E">
        <w:rPr>
          <w:sz w:val="20"/>
          <w:szCs w:val="20"/>
        </w:rPr>
        <w:tab/>
      </w:r>
      <w:r w:rsidRPr="008A5F7E">
        <w:rPr>
          <w:sz w:val="20"/>
          <w:szCs w:val="20"/>
        </w:rPr>
        <w:tab/>
      </w:r>
      <w:r w:rsidRPr="008A5F7E">
        <w:rPr>
          <w:sz w:val="20"/>
          <w:szCs w:val="20"/>
        </w:rPr>
        <w:tab/>
        <w:t xml:space="preserve">Arizona State University </w:t>
      </w:r>
      <w:proofErr w:type="spellStart"/>
      <w:r w:rsidRPr="008A5F7E">
        <w:rPr>
          <w:sz w:val="20"/>
          <w:szCs w:val="20"/>
        </w:rPr>
        <w:t>Biodesign</w:t>
      </w:r>
      <w:proofErr w:type="spellEnd"/>
      <w:r w:rsidRPr="008A5F7E">
        <w:rPr>
          <w:sz w:val="20"/>
          <w:szCs w:val="20"/>
        </w:rPr>
        <w:t xml:space="preserve"> Institute</w:t>
      </w:r>
      <w:r w:rsidRPr="008A5F7E">
        <w:rPr>
          <w:sz w:val="20"/>
          <w:szCs w:val="20"/>
        </w:rPr>
        <w:tab/>
      </w:r>
      <w:r w:rsidRPr="008A5F7E">
        <w:rPr>
          <w:sz w:val="20"/>
          <w:szCs w:val="20"/>
        </w:rPr>
        <w:tab/>
      </w:r>
      <w:r w:rsidRPr="008A5F7E">
        <w:rPr>
          <w:sz w:val="20"/>
          <w:szCs w:val="20"/>
        </w:rPr>
        <w:tab/>
        <w:t>2006-2008</w:t>
      </w:r>
    </w:p>
    <w:p w14:paraId="4A829D98" w14:textId="7ED20506" w:rsidR="00D00309" w:rsidRDefault="00D00309" w:rsidP="00D00309">
      <w:pPr>
        <w:tabs>
          <w:tab w:val="left" w:pos="900"/>
          <w:tab w:val="left" w:pos="2070"/>
        </w:tabs>
        <w:rPr>
          <w:b/>
          <w:sz w:val="22"/>
          <w:szCs w:val="22"/>
        </w:rPr>
      </w:pPr>
      <w:r w:rsidRPr="00BA0CAB">
        <w:rPr>
          <w:b/>
          <w:sz w:val="22"/>
          <w:szCs w:val="22"/>
        </w:rPr>
        <w:t>Research</w:t>
      </w:r>
    </w:p>
    <w:p w14:paraId="0FE4B78C" w14:textId="77777777" w:rsidR="00D00309" w:rsidRDefault="00D00309" w:rsidP="00D00309">
      <w:pPr>
        <w:tabs>
          <w:tab w:val="left" w:pos="900"/>
          <w:tab w:val="left" w:pos="2070"/>
        </w:tabs>
        <w:rPr>
          <w:sz w:val="20"/>
          <w:szCs w:val="20"/>
        </w:rPr>
      </w:pPr>
      <w:r w:rsidRPr="007943FD">
        <w:rPr>
          <w:sz w:val="20"/>
          <w:szCs w:val="20"/>
        </w:rPr>
        <w:t>Our lab works on two main areas:</w:t>
      </w:r>
    </w:p>
    <w:p w14:paraId="54623BD7" w14:textId="77777777" w:rsidR="00D00309" w:rsidRPr="00E8503E" w:rsidRDefault="00D00309" w:rsidP="00D00309">
      <w:pPr>
        <w:pStyle w:val="ListParagraph"/>
        <w:numPr>
          <w:ilvl w:val="0"/>
          <w:numId w:val="7"/>
        </w:numPr>
        <w:tabs>
          <w:tab w:val="left" w:pos="900"/>
          <w:tab w:val="left" w:pos="2070"/>
        </w:tabs>
        <w:rPr>
          <w:sz w:val="20"/>
          <w:szCs w:val="20"/>
        </w:rPr>
      </w:pPr>
      <w:r w:rsidRPr="00E8503E">
        <w:rPr>
          <w:sz w:val="20"/>
          <w:szCs w:val="20"/>
        </w:rPr>
        <w:t>Highly-conserved yet unexplored genes in bacteria (as a resource for improving bacterial engineering and vaccine design)</w:t>
      </w:r>
    </w:p>
    <w:p w14:paraId="579E99F8" w14:textId="77777777" w:rsidR="00D00309" w:rsidRDefault="00D00309" w:rsidP="00D00309">
      <w:pPr>
        <w:numPr>
          <w:ilvl w:val="0"/>
          <w:numId w:val="7"/>
        </w:numPr>
        <w:spacing w:before="100" w:beforeAutospacing="1" w:line="240" w:lineRule="exact"/>
        <w:rPr>
          <w:sz w:val="20"/>
          <w:szCs w:val="20"/>
        </w:rPr>
      </w:pPr>
      <w:r w:rsidRPr="007943FD">
        <w:rPr>
          <w:sz w:val="20"/>
          <w:szCs w:val="20"/>
        </w:rPr>
        <w:t>Cloning and transfer of large gene systems in bacteria (to study their evolution and application in synthetic biology and cellular engineering across species)</w:t>
      </w:r>
    </w:p>
    <w:p w14:paraId="7A85AA63" w14:textId="77777777" w:rsidR="00D00309" w:rsidRPr="007943FD" w:rsidRDefault="00D00309" w:rsidP="00D00309">
      <w:pPr>
        <w:rPr>
          <w:sz w:val="20"/>
          <w:szCs w:val="20"/>
        </w:rPr>
      </w:pPr>
      <w:r w:rsidRPr="007943FD">
        <w:rPr>
          <w:sz w:val="20"/>
          <w:szCs w:val="20"/>
          <w:u w:val="single"/>
        </w:rPr>
        <w:t>Unexplored genes</w:t>
      </w:r>
      <w:r w:rsidRPr="00E8503E">
        <w:rPr>
          <w:sz w:val="20"/>
          <w:szCs w:val="20"/>
        </w:rPr>
        <w:t xml:space="preserve">:  </w:t>
      </w:r>
      <w:r w:rsidRPr="007943FD">
        <w:rPr>
          <w:sz w:val="20"/>
          <w:szCs w:val="20"/>
        </w:rPr>
        <w:t xml:space="preserve">The genomics revolution has allowed us to sequence and decode virtually all known bacterial genomes.  This has allowed us to identify a certain category of genes that are highly-conserved across bacterial species yet are unexplored and remain totally unstudied.  Nothing is known about the role of these genes in bacterial biology.  We believe these genes represent an untapped resource of gene function that would be beneficial to bacterial engineering and help us learn about conserved gene mechanisms in different bacteria.  We target these unexplored regions of the bacterial genome for study.  We have found a variety of conserved phenotypes associated with these genes in Gram negative bacteria (mostly starting off in </w:t>
      </w:r>
      <w:r w:rsidRPr="007943FD">
        <w:rPr>
          <w:i/>
          <w:iCs/>
          <w:sz w:val="20"/>
          <w:szCs w:val="20"/>
        </w:rPr>
        <w:t>Salmonella</w:t>
      </w:r>
      <w:r w:rsidRPr="007943FD">
        <w:rPr>
          <w:sz w:val="20"/>
          <w:szCs w:val="20"/>
        </w:rPr>
        <w:t xml:space="preserve"> but branching out to other species as well).  These discoveries establish new tools for bacterial engineering, synthetic biology, and vaccine design.</w:t>
      </w:r>
    </w:p>
    <w:p w14:paraId="74E69C5C" w14:textId="7C0A9A67" w:rsidR="00D00309" w:rsidRPr="007943FD" w:rsidRDefault="00D00309" w:rsidP="00D00309">
      <w:pPr>
        <w:rPr>
          <w:sz w:val="20"/>
          <w:szCs w:val="20"/>
        </w:rPr>
      </w:pPr>
      <w:r w:rsidRPr="007943FD">
        <w:rPr>
          <w:sz w:val="20"/>
          <w:szCs w:val="20"/>
          <w:u w:val="single"/>
        </w:rPr>
        <w:t>Cloning and transfer of large gene systems</w:t>
      </w:r>
      <w:r>
        <w:rPr>
          <w:sz w:val="20"/>
          <w:szCs w:val="20"/>
        </w:rPr>
        <w:t xml:space="preserve">:  </w:t>
      </w:r>
      <w:r w:rsidRPr="007943FD">
        <w:rPr>
          <w:sz w:val="20"/>
          <w:szCs w:val="20"/>
        </w:rPr>
        <w:t xml:space="preserve">Using techniques termed VEX-Capture and FRT-Capture, we </w:t>
      </w:r>
      <w:proofErr w:type="gramStart"/>
      <w:r w:rsidRPr="007943FD">
        <w:rPr>
          <w:sz w:val="20"/>
          <w:szCs w:val="20"/>
        </w:rPr>
        <w:t>are able to</w:t>
      </w:r>
      <w:proofErr w:type="gramEnd"/>
      <w:r w:rsidRPr="007943FD">
        <w:rPr>
          <w:sz w:val="20"/>
          <w:szCs w:val="20"/>
        </w:rPr>
        <w:t xml:space="preserve"> conveniently clone large genomic segments in bacteria (40-100+ </w:t>
      </w:r>
      <w:proofErr w:type="spellStart"/>
      <w:r w:rsidRPr="007943FD">
        <w:rPr>
          <w:sz w:val="20"/>
          <w:szCs w:val="20"/>
        </w:rPr>
        <w:t>Kb</w:t>
      </w:r>
      <w:proofErr w:type="spellEnd"/>
      <w:r w:rsidRPr="007943FD">
        <w:rPr>
          <w:sz w:val="20"/>
          <w:szCs w:val="20"/>
        </w:rPr>
        <w:t xml:space="preserve">) and easily transfer these segments to new bacterial recipients.  We have targeted large contiguous gene systems for analysis using this approach.  We cloned the entire SPI-1 and SPI-2 type three secretion systems from </w:t>
      </w:r>
      <w:r w:rsidRPr="007943FD">
        <w:rPr>
          <w:i/>
          <w:iCs/>
          <w:sz w:val="20"/>
          <w:szCs w:val="20"/>
        </w:rPr>
        <w:t>Salmonella enterica</w:t>
      </w:r>
      <w:r w:rsidRPr="007943FD">
        <w:rPr>
          <w:sz w:val="20"/>
          <w:szCs w:val="20"/>
        </w:rPr>
        <w:t xml:space="preserve"> and have studied their expression and function in other </w:t>
      </w:r>
      <w:r w:rsidR="00D47E55" w:rsidRPr="007943FD">
        <w:rPr>
          <w:sz w:val="20"/>
          <w:szCs w:val="20"/>
        </w:rPr>
        <w:t>Gram-negative</w:t>
      </w:r>
      <w:r w:rsidRPr="007943FD">
        <w:rPr>
          <w:sz w:val="20"/>
          <w:szCs w:val="20"/>
        </w:rPr>
        <w:t xml:space="preserve"> recipients.  We have also cloned the entire </w:t>
      </w:r>
      <w:proofErr w:type="spellStart"/>
      <w:r w:rsidRPr="007943FD">
        <w:rPr>
          <w:i/>
          <w:iCs/>
          <w:sz w:val="20"/>
          <w:szCs w:val="20"/>
        </w:rPr>
        <w:t>pdu</w:t>
      </w:r>
      <w:proofErr w:type="spellEnd"/>
      <w:r w:rsidRPr="007943FD">
        <w:rPr>
          <w:i/>
          <w:iCs/>
          <w:sz w:val="20"/>
          <w:szCs w:val="20"/>
        </w:rPr>
        <w:t>/cob/</w:t>
      </w:r>
      <w:proofErr w:type="spellStart"/>
      <w:r w:rsidRPr="007943FD">
        <w:rPr>
          <w:i/>
          <w:iCs/>
          <w:sz w:val="20"/>
          <w:szCs w:val="20"/>
        </w:rPr>
        <w:t>cbi</w:t>
      </w:r>
      <w:proofErr w:type="spellEnd"/>
      <w:r w:rsidRPr="007943FD">
        <w:rPr>
          <w:sz w:val="20"/>
          <w:szCs w:val="20"/>
        </w:rPr>
        <w:t xml:space="preserve"> gene system from </w:t>
      </w:r>
      <w:r w:rsidRPr="007943FD">
        <w:rPr>
          <w:i/>
          <w:iCs/>
          <w:sz w:val="20"/>
          <w:szCs w:val="20"/>
        </w:rPr>
        <w:t>Salmonella enterica</w:t>
      </w:r>
      <w:r w:rsidRPr="007943FD">
        <w:rPr>
          <w:sz w:val="20"/>
          <w:szCs w:val="20"/>
        </w:rPr>
        <w:t xml:space="preserve"> (which functions to form a protein-based organelle called a microcompartment or MCP), and we have shown that this system is functional across different bacteria.  These studies open new doors to functional applications in bacteria and to new avenues of synthetic biology.</w:t>
      </w:r>
    </w:p>
    <w:p w14:paraId="4E097420" w14:textId="77777777" w:rsidR="00D00309" w:rsidRDefault="00D00309" w:rsidP="00D00309">
      <w:pPr>
        <w:pBdr>
          <w:bottom w:val="single" w:sz="12" w:space="1" w:color="auto"/>
        </w:pBdr>
        <w:tabs>
          <w:tab w:val="left" w:pos="900"/>
          <w:tab w:val="left" w:pos="2070"/>
        </w:tabs>
        <w:rPr>
          <w:b/>
          <w:sz w:val="20"/>
        </w:rPr>
      </w:pPr>
    </w:p>
    <w:p w14:paraId="5BB8CF75" w14:textId="77777777" w:rsidR="00D00309" w:rsidRPr="00BA0CAB" w:rsidRDefault="00D00309" w:rsidP="00D00309">
      <w:pPr>
        <w:rPr>
          <w:b/>
          <w:sz w:val="22"/>
          <w:szCs w:val="22"/>
        </w:rPr>
      </w:pPr>
      <w:r w:rsidRPr="00BA0CAB">
        <w:rPr>
          <w:b/>
          <w:sz w:val="22"/>
          <w:szCs w:val="22"/>
        </w:rPr>
        <w:t>Selected Publications</w:t>
      </w:r>
    </w:p>
    <w:p w14:paraId="5BFBA18E" w14:textId="4AC704C8" w:rsidR="00D00309" w:rsidRDefault="00D00309" w:rsidP="00D00309">
      <w:pPr>
        <w:pStyle w:val="Publications"/>
      </w:pPr>
      <w:r w:rsidRPr="0001152F">
        <w:t xml:space="preserve">Graf, L, Wu K, and </w:t>
      </w:r>
      <w:r w:rsidRPr="0001152F">
        <w:rPr>
          <w:b/>
          <w:bCs/>
        </w:rPr>
        <w:t>Wilson JW</w:t>
      </w:r>
      <w:r w:rsidRPr="0001152F">
        <w:t xml:space="preserve">.  2018.  Transfer and analysis of Salmonella </w:t>
      </w:r>
      <w:proofErr w:type="spellStart"/>
      <w:r w:rsidRPr="0001152F">
        <w:rPr>
          <w:i/>
          <w:iCs/>
        </w:rPr>
        <w:t>pdu</w:t>
      </w:r>
      <w:proofErr w:type="spellEnd"/>
      <w:r w:rsidRPr="0001152F">
        <w:t xml:space="preserve"> genes in a range of </w:t>
      </w:r>
      <w:r w:rsidR="00D47E55" w:rsidRPr="0001152F">
        <w:t>Gram-negative</w:t>
      </w:r>
      <w:r w:rsidRPr="0001152F">
        <w:t xml:space="preserve"> bacteria demonstrates exogenous microcompartment expression across a variety of species. Microbial Biotechnology.  2018 Jan;11(1):199-210.  </w:t>
      </w:r>
    </w:p>
    <w:p w14:paraId="5F71AD8F" w14:textId="77777777" w:rsidR="00D00309" w:rsidRDefault="00D00309" w:rsidP="00D00309">
      <w:pPr>
        <w:pStyle w:val="Publications"/>
      </w:pPr>
      <w:r w:rsidRPr="00740F9E">
        <w:t xml:space="preserve">Herman, A, Jacquelyn Serfecz, Alexandra Kinnally, Kathleen Crosby, Matthew Youngman, Dennis Wykoff, and </w:t>
      </w:r>
      <w:r w:rsidRPr="00DB2919">
        <w:rPr>
          <w:b/>
        </w:rPr>
        <w:t>James W. Wilson</w:t>
      </w:r>
      <w:r w:rsidRPr="00740F9E">
        <w:t xml:space="preserve">. 2016. The bacterial </w:t>
      </w:r>
      <w:proofErr w:type="spellStart"/>
      <w:r w:rsidRPr="0001152F">
        <w:rPr>
          <w:i/>
          <w:iCs/>
        </w:rPr>
        <w:t>iprA</w:t>
      </w:r>
      <w:proofErr w:type="spellEnd"/>
      <w:r w:rsidRPr="00740F9E">
        <w:t xml:space="preserve"> gene is conserved across Enterobacteriaceae, involved in oxidative stress resistance, and influences gene expression in </w:t>
      </w:r>
      <w:r w:rsidRPr="0001152F">
        <w:rPr>
          <w:i/>
          <w:iCs/>
        </w:rPr>
        <w:t>Salmonella enterica</w:t>
      </w:r>
      <w:r w:rsidRPr="00740F9E">
        <w:t xml:space="preserve"> serovar Typhimurium. J. </w:t>
      </w:r>
      <w:proofErr w:type="spellStart"/>
      <w:r w:rsidRPr="00740F9E">
        <w:t>Bacteriol</w:t>
      </w:r>
      <w:proofErr w:type="spellEnd"/>
      <w:r w:rsidRPr="00740F9E">
        <w:t>. 198(16): 2166-2179. Featured as Spotlight article.</w:t>
      </w:r>
    </w:p>
    <w:p w14:paraId="271C3326" w14:textId="3FA74DA4" w:rsidR="00D00309" w:rsidRPr="00B21284" w:rsidRDefault="00D00309" w:rsidP="00D00309">
      <w:pPr>
        <w:pStyle w:val="Publications"/>
      </w:pPr>
      <w:r w:rsidRPr="00B21284">
        <w:t xml:space="preserve">Cangelosi C, Hannagan S, Santiago CP, and </w:t>
      </w:r>
      <w:r w:rsidRPr="00B21284">
        <w:rPr>
          <w:b/>
        </w:rPr>
        <w:t>Wilson JW</w:t>
      </w:r>
      <w:r w:rsidRPr="00B21284">
        <w:t xml:space="preserve">.  2015.  Transfer of the cloned </w:t>
      </w:r>
      <w:r w:rsidRPr="00B21284">
        <w:rPr>
          <w:i/>
        </w:rPr>
        <w:t>Salmonella</w:t>
      </w:r>
      <w:r w:rsidRPr="00B21284">
        <w:t xml:space="preserve"> SPI-1 type III secretion system and characterization of its expression mechanisms in Gram negative bacteria in comparison with cloned SPI-2.  </w:t>
      </w:r>
      <w:proofErr w:type="spellStart"/>
      <w:r w:rsidRPr="00B21284">
        <w:t>Microbiol</w:t>
      </w:r>
      <w:proofErr w:type="spellEnd"/>
      <w:r w:rsidRPr="00B21284">
        <w:t xml:space="preserve"> Res. 2015 </w:t>
      </w:r>
      <w:r w:rsidR="00D47E55" w:rsidRPr="00B21284">
        <w:t>Nov; 180:57</w:t>
      </w:r>
      <w:r w:rsidRPr="00B21284">
        <w:t>-64.</w:t>
      </w:r>
    </w:p>
    <w:p w14:paraId="7FE2F75E" w14:textId="77777777" w:rsidR="00D00309" w:rsidRPr="00B21284" w:rsidRDefault="00D00309" w:rsidP="00D00309">
      <w:pPr>
        <w:pStyle w:val="Publications"/>
      </w:pPr>
      <w:r w:rsidRPr="00B21284">
        <w:t xml:space="preserve">Solomon L, Shah A, Hannagan S, and </w:t>
      </w:r>
      <w:r w:rsidRPr="00B21284">
        <w:rPr>
          <w:b/>
        </w:rPr>
        <w:t>Wilson JW</w:t>
      </w:r>
      <w:r w:rsidRPr="00B21284">
        <w:t xml:space="preserve">.  2014.  Bacterial genus-specific tolerance for </w:t>
      </w:r>
      <w:proofErr w:type="spellStart"/>
      <w:r w:rsidRPr="00B21284">
        <w:t>YdcI</w:t>
      </w:r>
      <w:proofErr w:type="spellEnd"/>
      <w:r w:rsidRPr="00B21284">
        <w:t xml:space="preserve"> expression.  Curr </w:t>
      </w:r>
      <w:proofErr w:type="spellStart"/>
      <w:r w:rsidRPr="00B21284">
        <w:t>Microbiol</w:t>
      </w:r>
      <w:proofErr w:type="spellEnd"/>
      <w:r w:rsidRPr="00B21284">
        <w:t xml:space="preserve">. 2014 Nov;69(5):640-8. </w:t>
      </w:r>
    </w:p>
    <w:p w14:paraId="4138C4B0" w14:textId="18F14511" w:rsidR="00D00309" w:rsidRPr="00B21284" w:rsidRDefault="00D00309" w:rsidP="00D00309">
      <w:pPr>
        <w:pStyle w:val="Publications"/>
      </w:pPr>
      <w:r w:rsidRPr="00B21284">
        <w:t xml:space="preserve">Soni A, O'Sullivan L, Quick LN, Ott CM, Nickerson CA, and </w:t>
      </w:r>
      <w:r w:rsidRPr="00B21284">
        <w:rPr>
          <w:b/>
        </w:rPr>
        <w:t>Wilson JW</w:t>
      </w:r>
      <w:r w:rsidRPr="00B21284">
        <w:t xml:space="preserve">.  2014.  Conservation of the Low-shear Modeled Microgravity Response in Enterobacteriaceae and Analysis of the </w:t>
      </w:r>
      <w:proofErr w:type="spellStart"/>
      <w:r w:rsidRPr="00B21284">
        <w:rPr>
          <w:i/>
        </w:rPr>
        <w:t>trp</w:t>
      </w:r>
      <w:proofErr w:type="spellEnd"/>
      <w:r w:rsidRPr="00B21284">
        <w:t xml:space="preserve"> Genes in this Response.  Open </w:t>
      </w:r>
      <w:proofErr w:type="spellStart"/>
      <w:r w:rsidRPr="00B21284">
        <w:t>Microbiol</w:t>
      </w:r>
      <w:proofErr w:type="spellEnd"/>
      <w:r w:rsidRPr="00B21284">
        <w:t xml:space="preserve"> J. 2014 Jun </w:t>
      </w:r>
      <w:r w:rsidR="00D47E55" w:rsidRPr="00B21284">
        <w:t>13; 8:51</w:t>
      </w:r>
      <w:r w:rsidRPr="00B21284">
        <w:t>-8.</w:t>
      </w:r>
    </w:p>
    <w:p w14:paraId="39DE7160" w14:textId="67077EB2" w:rsidR="00D00309" w:rsidRPr="00B21284" w:rsidRDefault="00D00309" w:rsidP="00D00309">
      <w:pPr>
        <w:pStyle w:val="Publications"/>
      </w:pPr>
      <w:r w:rsidRPr="00B21284">
        <w:t xml:space="preserve">Cangelosi, C., C. Shank, C.P. </w:t>
      </w:r>
      <w:r w:rsidR="00D47E55" w:rsidRPr="00B21284">
        <w:t>Santiago,</w:t>
      </w:r>
      <w:r w:rsidRPr="00B21284">
        <w:t xml:space="preserve"> and</w:t>
      </w:r>
      <w:r w:rsidRPr="00B21284">
        <w:rPr>
          <w:b/>
        </w:rPr>
        <w:t xml:space="preserve"> J.W. Wilson</w:t>
      </w:r>
      <w:r w:rsidRPr="00B21284">
        <w:t>.  2013.  Engineering large functional plasmids for biosafety.  Plasmid 70 (2013) 385–392.</w:t>
      </w:r>
    </w:p>
    <w:p w14:paraId="25B036C2" w14:textId="77777777" w:rsidR="00D00309" w:rsidRPr="00B21284" w:rsidRDefault="00D00309" w:rsidP="00D00309">
      <w:pPr>
        <w:pStyle w:val="Publications"/>
      </w:pPr>
      <w:r w:rsidRPr="00B21284">
        <w:t xml:space="preserve">Jennings ME, Quick LN, Ubol N, Shrom S, Dollahon N, and </w:t>
      </w:r>
      <w:r w:rsidRPr="00B21284">
        <w:rPr>
          <w:b/>
        </w:rPr>
        <w:t>J.W. Wilson</w:t>
      </w:r>
      <w:r w:rsidRPr="00B21284">
        <w:t xml:space="preserve">. 2012. Characterization of Salmonella Type III Secretion Hyper-Activity Which Results in Biofilm-Like Cell Aggregation. </w:t>
      </w:r>
      <w:proofErr w:type="spellStart"/>
      <w:r w:rsidRPr="00B21284">
        <w:t>PLoS</w:t>
      </w:r>
      <w:proofErr w:type="spellEnd"/>
      <w:r w:rsidRPr="00B21284">
        <w:t xml:space="preserve"> ONE 7(3): e33080. </w:t>
      </w:r>
    </w:p>
    <w:p w14:paraId="743183DE" w14:textId="77777777" w:rsidR="00D00309" w:rsidRPr="00B21284" w:rsidRDefault="00D00309" w:rsidP="00D00309">
      <w:pPr>
        <w:pStyle w:val="Publications"/>
      </w:pPr>
      <w:r w:rsidRPr="00B21284">
        <w:t xml:space="preserve">Santiago, C. P., L. N. Quick, and </w:t>
      </w:r>
      <w:r w:rsidRPr="00B21284">
        <w:rPr>
          <w:b/>
        </w:rPr>
        <w:t>J. W. Wilson</w:t>
      </w:r>
      <w:r w:rsidRPr="00B21284">
        <w:t xml:space="preserve">. 2011. Self-transmissible </w:t>
      </w:r>
      <w:proofErr w:type="spellStart"/>
      <w:r w:rsidRPr="00B21284">
        <w:t>IncP</w:t>
      </w:r>
      <w:proofErr w:type="spellEnd"/>
      <w:r w:rsidRPr="00B21284">
        <w:t xml:space="preserve"> R995 plasmids with alternative markers and utility for </w:t>
      </w:r>
      <w:proofErr w:type="spellStart"/>
      <w:r w:rsidRPr="00B21284">
        <w:t>Flp</w:t>
      </w:r>
      <w:proofErr w:type="spellEnd"/>
      <w:r w:rsidRPr="00B21284">
        <w:t xml:space="preserve">/FRT cloning strategies. J. </w:t>
      </w:r>
      <w:proofErr w:type="spellStart"/>
      <w:r w:rsidRPr="00B21284">
        <w:t>Microbiol</w:t>
      </w:r>
      <w:proofErr w:type="spellEnd"/>
      <w:r w:rsidRPr="00B21284">
        <w:t xml:space="preserve">. </w:t>
      </w:r>
      <w:proofErr w:type="spellStart"/>
      <w:r w:rsidRPr="00B21284">
        <w:t>Biotechnol</w:t>
      </w:r>
      <w:proofErr w:type="spellEnd"/>
      <w:r w:rsidRPr="00B21284">
        <w:t>. 21(11):1123-1126.</w:t>
      </w:r>
    </w:p>
    <w:p w14:paraId="2A9CE239" w14:textId="70570E3E" w:rsidR="0067120F" w:rsidRDefault="00D00309" w:rsidP="00D00309">
      <w:pPr>
        <w:pStyle w:val="Publications"/>
      </w:pPr>
      <w:r w:rsidRPr="00B21284">
        <w:t xml:space="preserve">Jennings M.E., Quick L.N., Soni A., Davis R.R., Crosby K., Ott C.M., Nickerson C.A., and </w:t>
      </w:r>
      <w:r w:rsidRPr="00B21284">
        <w:rPr>
          <w:b/>
        </w:rPr>
        <w:t>J.W. Wilson</w:t>
      </w:r>
      <w:r w:rsidRPr="00B21284">
        <w:t xml:space="preserve">. 2011. Characterization of the </w:t>
      </w:r>
      <w:r w:rsidRPr="00E71AB5">
        <w:rPr>
          <w:i/>
          <w:iCs/>
        </w:rPr>
        <w:t>Salmonella enterica</w:t>
      </w:r>
      <w:r w:rsidRPr="00B21284">
        <w:t xml:space="preserve"> Serovar Typhimurium </w:t>
      </w:r>
      <w:proofErr w:type="spellStart"/>
      <w:r w:rsidRPr="00E71AB5">
        <w:rPr>
          <w:i/>
          <w:iCs/>
        </w:rPr>
        <w:t>ydcI</w:t>
      </w:r>
      <w:proofErr w:type="spellEnd"/>
      <w:r w:rsidRPr="00B21284">
        <w:t xml:space="preserve"> Gene, Which Encodes a Conserved DNA Binding Protein Required for Full Acid Stress Resistance. J. </w:t>
      </w:r>
      <w:proofErr w:type="spellStart"/>
      <w:r w:rsidRPr="00B21284">
        <w:t>Bacteriol</w:t>
      </w:r>
      <w:proofErr w:type="spellEnd"/>
      <w:r w:rsidRPr="00B21284">
        <w:t>. 193(9):2208-17.</w:t>
      </w:r>
    </w:p>
    <w:p w14:paraId="56CA6179" w14:textId="77777777" w:rsidR="0067120F" w:rsidRDefault="0067120F">
      <w:pPr>
        <w:rPr>
          <w:snapToGrid w:val="0"/>
          <w:sz w:val="20"/>
          <w:szCs w:val="20"/>
        </w:rPr>
      </w:pPr>
      <w:r>
        <w:br w:type="page"/>
      </w:r>
    </w:p>
    <w:p w14:paraId="4F28EE9E" w14:textId="77777777" w:rsidR="00D00309" w:rsidRPr="00B21284" w:rsidRDefault="00D00309" w:rsidP="00D00309">
      <w:pPr>
        <w:pStyle w:val="Publications"/>
      </w:pPr>
    </w:p>
    <w:p w14:paraId="1D2BC7CB" w14:textId="1CE6C039" w:rsidR="00245FF3" w:rsidRPr="003939C2" w:rsidRDefault="00245FF3" w:rsidP="00245FF3">
      <w:pPr>
        <w:rPr>
          <w:b/>
        </w:rPr>
      </w:pPr>
      <w:r w:rsidRPr="003939C2">
        <w:rPr>
          <w:b/>
        </w:rPr>
        <w:t xml:space="preserve">Professor &amp; </w:t>
      </w:r>
      <w:r w:rsidRPr="003939C2">
        <w:rPr>
          <w:b/>
          <w:sz w:val="20"/>
          <w:szCs w:val="20"/>
        </w:rPr>
        <w:t>Dennis M. Cook Endowed Gregor Mendel Chair in Genetics</w:t>
      </w:r>
      <w:r w:rsidRPr="003939C2">
        <w:rPr>
          <w:b/>
        </w:rPr>
        <w:t xml:space="preserve">      </w:t>
      </w:r>
      <w:r>
        <w:rPr>
          <w:b/>
        </w:rPr>
        <w:t xml:space="preserve">               </w:t>
      </w:r>
      <w:r w:rsidRPr="003939C2">
        <w:rPr>
          <w:b/>
        </w:rPr>
        <w:t xml:space="preserve"> DR. DENNIS WYKOFF</w:t>
      </w:r>
    </w:p>
    <w:p w14:paraId="339C73E3" w14:textId="77777777" w:rsidR="00245FF3" w:rsidRPr="003939C2" w:rsidRDefault="00245FF3" w:rsidP="00245FF3">
      <w:pPr>
        <w:rPr>
          <w:b/>
          <w:sz w:val="20"/>
        </w:rPr>
      </w:pPr>
      <w:r w:rsidRPr="003939C2">
        <w:rPr>
          <w:b/>
          <w:sz w:val="20"/>
        </w:rPr>
        <w:t>____________________________________________________________________________________________</w:t>
      </w:r>
      <w:r>
        <w:rPr>
          <w:b/>
          <w:sz w:val="20"/>
        </w:rPr>
        <w:t>______________</w:t>
      </w:r>
      <w:r w:rsidRPr="003939C2">
        <w:rPr>
          <w:b/>
          <w:sz w:val="20"/>
        </w:rPr>
        <w:t>_</w:t>
      </w:r>
    </w:p>
    <w:p w14:paraId="1416ADB3" w14:textId="77777777" w:rsidR="00245FF3" w:rsidRPr="003939C2" w:rsidRDefault="00245FF3" w:rsidP="00245FF3">
      <w:pPr>
        <w:rPr>
          <w:b/>
        </w:rPr>
      </w:pPr>
      <w:r w:rsidRPr="003939C2">
        <w:rPr>
          <w:b/>
        </w:rPr>
        <w:t>Education</w:t>
      </w:r>
    </w:p>
    <w:p w14:paraId="45126486" w14:textId="77777777" w:rsidR="00245FF3" w:rsidRPr="003939C2" w:rsidRDefault="00245FF3" w:rsidP="00245FF3">
      <w:pPr>
        <w:rPr>
          <w:b/>
          <w:sz w:val="20"/>
        </w:rPr>
      </w:pPr>
    </w:p>
    <w:p w14:paraId="6DA740DE" w14:textId="77777777" w:rsidR="00245FF3" w:rsidRPr="003939C2" w:rsidRDefault="00245FF3" w:rsidP="00245FF3">
      <w:pPr>
        <w:ind w:firstLine="720"/>
        <w:rPr>
          <w:sz w:val="20"/>
          <w:szCs w:val="20"/>
        </w:rPr>
      </w:pPr>
      <w:r w:rsidRPr="003939C2">
        <w:rPr>
          <w:sz w:val="20"/>
          <w:szCs w:val="20"/>
        </w:rPr>
        <w:t>B.S.</w:t>
      </w:r>
      <w:r w:rsidRPr="003939C2">
        <w:rPr>
          <w:sz w:val="20"/>
          <w:szCs w:val="20"/>
        </w:rPr>
        <w:tab/>
      </w:r>
      <w:r w:rsidRPr="003939C2">
        <w:rPr>
          <w:sz w:val="20"/>
          <w:szCs w:val="20"/>
        </w:rPr>
        <w:tab/>
      </w:r>
      <w:r w:rsidRPr="003939C2">
        <w:rPr>
          <w:sz w:val="20"/>
          <w:szCs w:val="20"/>
        </w:rPr>
        <w:tab/>
      </w:r>
      <w:r w:rsidRPr="003939C2">
        <w:rPr>
          <w:sz w:val="20"/>
          <w:szCs w:val="20"/>
        </w:rPr>
        <w:tab/>
        <w:t>University of California, Davis</w:t>
      </w:r>
      <w:r w:rsidRPr="003939C2">
        <w:rPr>
          <w:sz w:val="20"/>
          <w:szCs w:val="20"/>
        </w:rPr>
        <w:tab/>
      </w:r>
      <w:r w:rsidRPr="003939C2">
        <w:rPr>
          <w:sz w:val="20"/>
          <w:szCs w:val="20"/>
        </w:rPr>
        <w:tab/>
      </w:r>
      <w:r w:rsidRPr="003939C2">
        <w:rPr>
          <w:sz w:val="20"/>
          <w:szCs w:val="20"/>
        </w:rPr>
        <w:tab/>
      </w:r>
      <w:r w:rsidRPr="003939C2">
        <w:rPr>
          <w:sz w:val="20"/>
          <w:szCs w:val="20"/>
        </w:rPr>
        <w:tab/>
        <w:t>1993</w:t>
      </w:r>
    </w:p>
    <w:p w14:paraId="44707CD5" w14:textId="77777777" w:rsidR="00245FF3" w:rsidRPr="003939C2" w:rsidRDefault="00245FF3" w:rsidP="00245FF3">
      <w:pPr>
        <w:rPr>
          <w:sz w:val="20"/>
          <w:szCs w:val="20"/>
        </w:rPr>
      </w:pPr>
      <w:r w:rsidRPr="003939C2">
        <w:rPr>
          <w:sz w:val="20"/>
          <w:szCs w:val="20"/>
        </w:rPr>
        <w:tab/>
        <w:t>Ph. D.</w:t>
      </w:r>
      <w:r w:rsidRPr="003939C2">
        <w:rPr>
          <w:sz w:val="20"/>
          <w:szCs w:val="20"/>
        </w:rPr>
        <w:tab/>
      </w:r>
      <w:r w:rsidRPr="003939C2">
        <w:rPr>
          <w:sz w:val="20"/>
          <w:szCs w:val="20"/>
        </w:rPr>
        <w:tab/>
      </w:r>
      <w:r w:rsidRPr="003939C2">
        <w:rPr>
          <w:sz w:val="20"/>
          <w:szCs w:val="20"/>
        </w:rPr>
        <w:tab/>
      </w:r>
      <w:r w:rsidRPr="003939C2">
        <w:rPr>
          <w:sz w:val="20"/>
          <w:szCs w:val="20"/>
        </w:rPr>
        <w:tab/>
        <w:t>Stanford University</w:t>
      </w:r>
      <w:r w:rsidRPr="003939C2">
        <w:rPr>
          <w:sz w:val="20"/>
          <w:szCs w:val="20"/>
        </w:rPr>
        <w:tab/>
      </w:r>
      <w:r w:rsidRPr="003939C2">
        <w:rPr>
          <w:sz w:val="20"/>
          <w:szCs w:val="20"/>
        </w:rPr>
        <w:tab/>
      </w:r>
      <w:r w:rsidRPr="003939C2">
        <w:rPr>
          <w:sz w:val="20"/>
          <w:szCs w:val="20"/>
        </w:rPr>
        <w:tab/>
      </w:r>
      <w:r w:rsidRPr="003939C2">
        <w:rPr>
          <w:sz w:val="20"/>
          <w:szCs w:val="20"/>
        </w:rPr>
        <w:tab/>
      </w:r>
      <w:r w:rsidRPr="003939C2">
        <w:rPr>
          <w:sz w:val="20"/>
          <w:szCs w:val="20"/>
        </w:rPr>
        <w:tab/>
        <w:t>1999</w:t>
      </w:r>
    </w:p>
    <w:p w14:paraId="2A71DEB5" w14:textId="77777777" w:rsidR="00245FF3" w:rsidRPr="003939C2" w:rsidRDefault="00245FF3" w:rsidP="00245FF3">
      <w:pPr>
        <w:rPr>
          <w:sz w:val="20"/>
          <w:szCs w:val="20"/>
        </w:rPr>
      </w:pPr>
      <w:r w:rsidRPr="003939C2">
        <w:rPr>
          <w:sz w:val="20"/>
          <w:szCs w:val="20"/>
        </w:rPr>
        <w:tab/>
        <w:t>Postdoctoral</w:t>
      </w:r>
      <w:r w:rsidRPr="003939C2">
        <w:rPr>
          <w:sz w:val="20"/>
          <w:szCs w:val="20"/>
        </w:rPr>
        <w:tab/>
      </w:r>
      <w:r w:rsidRPr="003939C2">
        <w:rPr>
          <w:sz w:val="20"/>
          <w:szCs w:val="20"/>
        </w:rPr>
        <w:tab/>
      </w:r>
      <w:r w:rsidRPr="003939C2">
        <w:rPr>
          <w:sz w:val="20"/>
          <w:szCs w:val="20"/>
        </w:rPr>
        <w:tab/>
        <w:t>University of California, San Francisco</w:t>
      </w:r>
      <w:r w:rsidRPr="003939C2">
        <w:rPr>
          <w:sz w:val="20"/>
          <w:szCs w:val="20"/>
        </w:rPr>
        <w:tab/>
      </w:r>
      <w:r w:rsidRPr="003939C2">
        <w:rPr>
          <w:sz w:val="20"/>
          <w:szCs w:val="20"/>
        </w:rPr>
        <w:tab/>
        <w:t xml:space="preserve">     1999-2005</w:t>
      </w:r>
    </w:p>
    <w:p w14:paraId="6D798BBC" w14:textId="77777777" w:rsidR="00245FF3" w:rsidRPr="003939C2" w:rsidRDefault="00245FF3" w:rsidP="00245FF3">
      <w:pPr>
        <w:pBdr>
          <w:bottom w:val="single" w:sz="12" w:space="1" w:color="auto"/>
        </w:pBdr>
        <w:rPr>
          <w:sz w:val="20"/>
          <w:szCs w:val="20"/>
        </w:rPr>
      </w:pPr>
      <w:r w:rsidRPr="003939C2">
        <w:rPr>
          <w:sz w:val="20"/>
          <w:szCs w:val="20"/>
        </w:rPr>
        <w:tab/>
      </w:r>
      <w:r w:rsidRPr="003939C2">
        <w:rPr>
          <w:sz w:val="20"/>
          <w:szCs w:val="20"/>
        </w:rPr>
        <w:tab/>
      </w:r>
      <w:r w:rsidRPr="003939C2">
        <w:rPr>
          <w:sz w:val="20"/>
          <w:szCs w:val="20"/>
        </w:rPr>
        <w:tab/>
      </w:r>
      <w:r w:rsidRPr="003939C2">
        <w:rPr>
          <w:sz w:val="20"/>
          <w:szCs w:val="20"/>
        </w:rPr>
        <w:tab/>
      </w:r>
      <w:r w:rsidRPr="003939C2">
        <w:rPr>
          <w:sz w:val="20"/>
          <w:szCs w:val="20"/>
        </w:rPr>
        <w:tab/>
        <w:t>Harvard University</w:t>
      </w:r>
      <w:r w:rsidRPr="003939C2">
        <w:rPr>
          <w:sz w:val="20"/>
          <w:szCs w:val="20"/>
        </w:rPr>
        <w:tab/>
      </w:r>
      <w:r w:rsidRPr="003939C2">
        <w:rPr>
          <w:sz w:val="20"/>
          <w:szCs w:val="20"/>
        </w:rPr>
        <w:tab/>
      </w:r>
      <w:r w:rsidRPr="003939C2">
        <w:rPr>
          <w:sz w:val="20"/>
          <w:szCs w:val="20"/>
        </w:rPr>
        <w:tab/>
      </w:r>
      <w:r w:rsidRPr="003939C2">
        <w:rPr>
          <w:sz w:val="20"/>
          <w:szCs w:val="20"/>
        </w:rPr>
        <w:tab/>
        <w:t xml:space="preserve">     2005-2006</w:t>
      </w:r>
    </w:p>
    <w:p w14:paraId="6AF29E29" w14:textId="77777777" w:rsidR="00245FF3" w:rsidRPr="003939C2" w:rsidRDefault="00245FF3" w:rsidP="00245FF3">
      <w:pPr>
        <w:tabs>
          <w:tab w:val="left" w:pos="900"/>
          <w:tab w:val="left" w:pos="2070"/>
        </w:tabs>
      </w:pPr>
      <w:r w:rsidRPr="003939C2">
        <w:rPr>
          <w:b/>
        </w:rPr>
        <w:t>Research</w:t>
      </w:r>
    </w:p>
    <w:p w14:paraId="78AA7643" w14:textId="77777777" w:rsidR="00245FF3" w:rsidRPr="003939C2" w:rsidRDefault="00245FF3" w:rsidP="00245FF3">
      <w:pPr>
        <w:ind w:left="720"/>
        <w:rPr>
          <w:sz w:val="20"/>
          <w:szCs w:val="20"/>
        </w:rPr>
      </w:pPr>
      <w:r w:rsidRPr="003939C2">
        <w:rPr>
          <w:sz w:val="20"/>
          <w:szCs w:val="20"/>
        </w:rPr>
        <w:t xml:space="preserve">Our work studies how </w:t>
      </w:r>
      <w:r>
        <w:rPr>
          <w:sz w:val="20"/>
          <w:szCs w:val="20"/>
        </w:rPr>
        <w:t>vitamin B</w:t>
      </w:r>
      <w:r w:rsidRPr="003939C2">
        <w:rPr>
          <w:sz w:val="20"/>
          <w:szCs w:val="20"/>
        </w:rPr>
        <w:t xml:space="preserve"> metabolism is regulated in </w:t>
      </w:r>
      <w:r w:rsidRPr="003939C2">
        <w:rPr>
          <w:i/>
          <w:sz w:val="20"/>
          <w:szCs w:val="20"/>
        </w:rPr>
        <w:t>C. glabrata</w:t>
      </w:r>
      <w:r w:rsidRPr="003939C2">
        <w:rPr>
          <w:sz w:val="20"/>
          <w:szCs w:val="20"/>
        </w:rPr>
        <w:t xml:space="preserve"> at the level of biosynthetic promoters and transcriptional activators. By understanding how these promoters are regulated, rational strategies to alter the expression of thiamine starvation genes can be explored. Our work also examines whether thiamine</w:t>
      </w:r>
      <w:r>
        <w:rPr>
          <w:sz w:val="20"/>
          <w:szCs w:val="20"/>
        </w:rPr>
        <w:t xml:space="preserve"> (vitamin B1)</w:t>
      </w:r>
      <w:r w:rsidRPr="003939C2">
        <w:rPr>
          <w:sz w:val="20"/>
          <w:szCs w:val="20"/>
        </w:rPr>
        <w:t xml:space="preserve"> nutrient status and the presence of </w:t>
      </w:r>
      <w:r w:rsidRPr="003939C2">
        <w:rPr>
          <w:i/>
          <w:sz w:val="20"/>
          <w:szCs w:val="20"/>
        </w:rPr>
        <w:t>Cg</w:t>
      </w:r>
      <w:r w:rsidRPr="003939C2">
        <w:rPr>
          <w:sz w:val="20"/>
          <w:szCs w:val="20"/>
        </w:rPr>
        <w:t xml:space="preserve">Pmu3 (and other thiamine regulated genes) influences the ability of </w:t>
      </w:r>
      <w:r w:rsidRPr="003939C2">
        <w:rPr>
          <w:i/>
          <w:sz w:val="20"/>
          <w:szCs w:val="20"/>
        </w:rPr>
        <w:t>C. glabrata</w:t>
      </w:r>
      <w:r w:rsidRPr="003939C2">
        <w:rPr>
          <w:sz w:val="20"/>
          <w:szCs w:val="20"/>
        </w:rPr>
        <w:t xml:space="preserve"> to persist and multiply in phagocytic, macrophage-like cells. As clearance of </w:t>
      </w:r>
      <w:r w:rsidRPr="003939C2">
        <w:rPr>
          <w:i/>
          <w:sz w:val="20"/>
          <w:szCs w:val="20"/>
        </w:rPr>
        <w:t>C. glabrata</w:t>
      </w:r>
      <w:r w:rsidRPr="003939C2">
        <w:rPr>
          <w:sz w:val="20"/>
          <w:szCs w:val="20"/>
        </w:rPr>
        <w:t xml:space="preserve"> is mediated by phagocytic cells. If the ability to acquire thiamine is defective in </w:t>
      </w:r>
      <w:r w:rsidRPr="003939C2">
        <w:rPr>
          <w:i/>
          <w:sz w:val="20"/>
          <w:szCs w:val="20"/>
        </w:rPr>
        <w:t>C. glabrata</w:t>
      </w:r>
      <w:r w:rsidRPr="003939C2">
        <w:rPr>
          <w:sz w:val="20"/>
          <w:szCs w:val="20"/>
        </w:rPr>
        <w:t xml:space="preserve">, then this fungal pathogen should be more easily cleared from the bloodstream by phagocytic cells. Long-term our work will provide a better understanding of the thiamine biosynthetic and acquisition pathway and determine if this pathway is a suitable target for the development of anti-fungal compounds. </w:t>
      </w:r>
    </w:p>
    <w:p w14:paraId="3E87F3C8" w14:textId="77777777" w:rsidR="00245FF3" w:rsidRPr="003939C2" w:rsidRDefault="00245FF3" w:rsidP="00245FF3">
      <w:pPr>
        <w:pBdr>
          <w:bottom w:val="single" w:sz="12" w:space="1" w:color="auto"/>
        </w:pBdr>
        <w:tabs>
          <w:tab w:val="left" w:pos="900"/>
          <w:tab w:val="left" w:pos="2070"/>
        </w:tabs>
        <w:rPr>
          <w:b/>
          <w:sz w:val="20"/>
        </w:rPr>
      </w:pPr>
    </w:p>
    <w:p w14:paraId="00A01AD9" w14:textId="77777777" w:rsidR="00245FF3" w:rsidRPr="003939C2" w:rsidRDefault="00245FF3" w:rsidP="00245FF3">
      <w:pPr>
        <w:rPr>
          <w:b/>
        </w:rPr>
      </w:pPr>
      <w:r w:rsidRPr="003939C2">
        <w:rPr>
          <w:b/>
        </w:rPr>
        <w:t>Selected Publications</w:t>
      </w:r>
    </w:p>
    <w:p w14:paraId="1932AC7C" w14:textId="77777777" w:rsidR="00245FF3" w:rsidRPr="003939C2" w:rsidRDefault="00245FF3" w:rsidP="00245FF3">
      <w:pPr>
        <w:rPr>
          <w:b/>
          <w:sz w:val="10"/>
        </w:rPr>
      </w:pPr>
    </w:p>
    <w:p w14:paraId="480FC69F" w14:textId="14793186" w:rsidR="00245FF3"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E804BF">
        <w:rPr>
          <w:snapToGrid w:val="0"/>
          <w:sz w:val="20"/>
          <w:szCs w:val="20"/>
        </w:rPr>
        <w:t>Iosue CL, Ugras JM</w:t>
      </w:r>
      <w:r w:rsidRPr="00E804BF">
        <w:rPr>
          <w:snapToGrid w:val="0"/>
          <w:sz w:val="20"/>
          <w:szCs w:val="20"/>
          <w:vertAlign w:val="superscript"/>
        </w:rPr>
        <w:t>@</w:t>
      </w:r>
      <w:r w:rsidRPr="00E804BF">
        <w:rPr>
          <w:snapToGrid w:val="0"/>
          <w:sz w:val="20"/>
          <w:szCs w:val="20"/>
        </w:rPr>
        <w:t xml:space="preserve">, </w:t>
      </w:r>
      <w:proofErr w:type="spellStart"/>
      <w:r w:rsidRPr="00E804BF">
        <w:rPr>
          <w:snapToGrid w:val="0"/>
          <w:sz w:val="20"/>
          <w:szCs w:val="20"/>
        </w:rPr>
        <w:t>Bajgain</w:t>
      </w:r>
      <w:proofErr w:type="spellEnd"/>
      <w:r w:rsidRPr="00E804BF">
        <w:rPr>
          <w:snapToGrid w:val="0"/>
          <w:sz w:val="20"/>
          <w:szCs w:val="20"/>
        </w:rPr>
        <w:t xml:space="preserve"> Y</w:t>
      </w:r>
      <w:r>
        <w:rPr>
          <w:snapToGrid w:val="0"/>
          <w:sz w:val="20"/>
          <w:szCs w:val="20"/>
          <w:vertAlign w:val="superscript"/>
        </w:rPr>
        <w:t>*</w:t>
      </w:r>
      <w:r w:rsidRPr="00E804BF">
        <w:rPr>
          <w:snapToGrid w:val="0"/>
          <w:sz w:val="20"/>
          <w:szCs w:val="20"/>
        </w:rPr>
        <w:t xml:space="preserve">, </w:t>
      </w:r>
      <w:proofErr w:type="spellStart"/>
      <w:r w:rsidRPr="00E804BF">
        <w:rPr>
          <w:snapToGrid w:val="0"/>
          <w:sz w:val="20"/>
          <w:szCs w:val="20"/>
        </w:rPr>
        <w:t>Dottor</w:t>
      </w:r>
      <w:proofErr w:type="spellEnd"/>
      <w:r w:rsidRPr="00E804BF">
        <w:rPr>
          <w:snapToGrid w:val="0"/>
          <w:sz w:val="20"/>
          <w:szCs w:val="20"/>
        </w:rPr>
        <w:t xml:space="preserve"> CA</w:t>
      </w:r>
      <w:r w:rsidRPr="00E804BF">
        <w:rPr>
          <w:snapToGrid w:val="0"/>
          <w:sz w:val="20"/>
          <w:szCs w:val="20"/>
          <w:vertAlign w:val="superscript"/>
        </w:rPr>
        <w:t>@</w:t>
      </w:r>
      <w:r w:rsidRPr="00E804BF">
        <w:rPr>
          <w:snapToGrid w:val="0"/>
          <w:sz w:val="20"/>
          <w:szCs w:val="20"/>
        </w:rPr>
        <w:t>, Stauffer PL</w:t>
      </w:r>
      <w:r w:rsidRPr="00E804BF">
        <w:rPr>
          <w:snapToGrid w:val="0"/>
          <w:sz w:val="20"/>
          <w:szCs w:val="20"/>
          <w:vertAlign w:val="superscript"/>
        </w:rPr>
        <w:t>@</w:t>
      </w:r>
      <w:r w:rsidRPr="00E804BF">
        <w:rPr>
          <w:snapToGrid w:val="0"/>
          <w:sz w:val="20"/>
          <w:szCs w:val="20"/>
        </w:rPr>
        <w:t>, Hopkins RA</w:t>
      </w:r>
      <w:r w:rsidRPr="00E804BF">
        <w:rPr>
          <w:snapToGrid w:val="0"/>
          <w:sz w:val="20"/>
          <w:szCs w:val="20"/>
          <w:vertAlign w:val="superscript"/>
        </w:rPr>
        <w:t>@</w:t>
      </w:r>
      <w:r w:rsidRPr="00E804BF">
        <w:rPr>
          <w:snapToGrid w:val="0"/>
          <w:sz w:val="20"/>
          <w:szCs w:val="20"/>
        </w:rPr>
        <w:t>, Lang EC</w:t>
      </w:r>
      <w:r w:rsidRPr="00E804BF">
        <w:rPr>
          <w:snapToGrid w:val="0"/>
          <w:sz w:val="20"/>
          <w:szCs w:val="20"/>
          <w:vertAlign w:val="superscript"/>
        </w:rPr>
        <w:t>@</w:t>
      </w:r>
      <w:r w:rsidRPr="00E804BF">
        <w:rPr>
          <w:snapToGrid w:val="0"/>
          <w:sz w:val="20"/>
          <w:szCs w:val="20"/>
        </w:rPr>
        <w:t xml:space="preserve">, and Wykoff DD. 2023. Pyruvate decarboxylase and thiamine biosynthetic genes are regulated differently by Pdc2 in </w:t>
      </w:r>
      <w:r w:rsidRPr="00E804BF">
        <w:rPr>
          <w:i/>
          <w:iCs/>
          <w:snapToGrid w:val="0"/>
          <w:sz w:val="20"/>
          <w:szCs w:val="20"/>
        </w:rPr>
        <w:t>S. cerevisiae</w:t>
      </w:r>
      <w:r w:rsidRPr="00E804BF">
        <w:rPr>
          <w:snapToGrid w:val="0"/>
          <w:sz w:val="20"/>
          <w:szCs w:val="20"/>
        </w:rPr>
        <w:t xml:space="preserve"> and </w:t>
      </w:r>
      <w:r w:rsidRPr="00E804BF">
        <w:rPr>
          <w:i/>
          <w:iCs/>
          <w:snapToGrid w:val="0"/>
          <w:sz w:val="20"/>
          <w:szCs w:val="20"/>
        </w:rPr>
        <w:t>C. glabrata</w:t>
      </w:r>
      <w:r w:rsidRPr="00E804BF">
        <w:rPr>
          <w:snapToGrid w:val="0"/>
          <w:sz w:val="20"/>
          <w:szCs w:val="20"/>
        </w:rPr>
        <w:t xml:space="preserve">. </w:t>
      </w:r>
      <w:r w:rsidRPr="00E804BF">
        <w:rPr>
          <w:b/>
          <w:bCs/>
          <w:i/>
          <w:iCs/>
          <w:snapToGrid w:val="0"/>
          <w:sz w:val="20"/>
          <w:szCs w:val="20"/>
        </w:rPr>
        <w:t>PLOS ONE</w:t>
      </w:r>
      <w:r w:rsidRPr="00E804BF">
        <w:rPr>
          <w:snapToGrid w:val="0"/>
          <w:sz w:val="20"/>
          <w:szCs w:val="20"/>
        </w:rPr>
        <w:t xml:space="preserve"> 18(6</w:t>
      </w:r>
      <w:r w:rsidR="00992DCE" w:rsidRPr="00E804BF">
        <w:rPr>
          <w:snapToGrid w:val="0"/>
          <w:sz w:val="20"/>
          <w:szCs w:val="20"/>
        </w:rPr>
        <w:t>): e</w:t>
      </w:r>
      <w:r w:rsidRPr="00E804BF">
        <w:rPr>
          <w:snapToGrid w:val="0"/>
          <w:sz w:val="20"/>
          <w:szCs w:val="20"/>
        </w:rPr>
        <w:t xml:space="preserve">0286744. </w:t>
      </w:r>
      <w:proofErr w:type="spellStart"/>
      <w:r w:rsidRPr="00E804BF">
        <w:rPr>
          <w:snapToGrid w:val="0"/>
          <w:sz w:val="20"/>
          <w:szCs w:val="20"/>
        </w:rPr>
        <w:t>doi</w:t>
      </w:r>
      <w:proofErr w:type="spellEnd"/>
      <w:r w:rsidRPr="00E804BF">
        <w:rPr>
          <w:snapToGrid w:val="0"/>
          <w:sz w:val="20"/>
          <w:szCs w:val="20"/>
        </w:rPr>
        <w:t xml:space="preserve">: 10.1371/journal.pone.0286744 </w:t>
      </w:r>
    </w:p>
    <w:p w14:paraId="2043A23C"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Bui LN@, Iosue CL, and Wykoff DD 2022. Tup1 paralog CgTUP11 is a stronger repressor of transcription than CgTUP1 in Candida glabrata</w:t>
      </w:r>
      <w:r w:rsidRPr="003939C2">
        <w:rPr>
          <w:b/>
          <w:bCs/>
          <w:i/>
          <w:iCs/>
          <w:snapToGrid w:val="0"/>
          <w:sz w:val="20"/>
          <w:szCs w:val="20"/>
        </w:rPr>
        <w:t xml:space="preserve">. </w:t>
      </w:r>
      <w:proofErr w:type="spellStart"/>
      <w:r w:rsidRPr="003939C2">
        <w:rPr>
          <w:b/>
          <w:bCs/>
          <w:i/>
          <w:iCs/>
          <w:snapToGrid w:val="0"/>
          <w:sz w:val="20"/>
          <w:szCs w:val="20"/>
        </w:rPr>
        <w:t>mSphere</w:t>
      </w:r>
      <w:proofErr w:type="spellEnd"/>
      <w:r w:rsidRPr="003939C2">
        <w:rPr>
          <w:snapToGrid w:val="0"/>
          <w:sz w:val="20"/>
          <w:szCs w:val="20"/>
        </w:rPr>
        <w:t xml:space="preserve"> 7(2) https://doi.org/10.1128/msphere.00765-21 (Editor’s pick)</w:t>
      </w:r>
    </w:p>
    <w:p w14:paraId="5DB39922"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 xml:space="preserve">Giuliano R, </w:t>
      </w:r>
      <w:proofErr w:type="spellStart"/>
      <w:r w:rsidRPr="003939C2">
        <w:rPr>
          <w:snapToGrid w:val="0"/>
          <w:sz w:val="20"/>
          <w:szCs w:val="20"/>
        </w:rPr>
        <w:t>Roireau</w:t>
      </w:r>
      <w:proofErr w:type="spellEnd"/>
      <w:r w:rsidRPr="003939C2">
        <w:rPr>
          <w:snapToGrid w:val="0"/>
          <w:sz w:val="20"/>
          <w:szCs w:val="20"/>
        </w:rPr>
        <w:t xml:space="preserve"> J, Rosano R, Lazzara N*, </w:t>
      </w:r>
      <w:proofErr w:type="spellStart"/>
      <w:r w:rsidRPr="003939C2">
        <w:rPr>
          <w:snapToGrid w:val="0"/>
          <w:sz w:val="20"/>
          <w:szCs w:val="20"/>
        </w:rPr>
        <w:t>Bajsa-Hischel</w:t>
      </w:r>
      <w:proofErr w:type="spellEnd"/>
      <w:r w:rsidRPr="003939C2">
        <w:rPr>
          <w:snapToGrid w:val="0"/>
          <w:sz w:val="20"/>
          <w:szCs w:val="20"/>
        </w:rPr>
        <w:t xml:space="preserve"> J, Chen T, Schrader K, Duke S, &amp; Wykoff D. 2020. Synthesis of </w:t>
      </w:r>
      <w:proofErr w:type="spellStart"/>
      <w:r w:rsidRPr="003939C2">
        <w:rPr>
          <w:snapToGrid w:val="0"/>
          <w:sz w:val="20"/>
          <w:szCs w:val="20"/>
        </w:rPr>
        <w:t>Pyranopyrans</w:t>
      </w:r>
      <w:proofErr w:type="spellEnd"/>
      <w:r w:rsidRPr="003939C2">
        <w:rPr>
          <w:snapToGrid w:val="0"/>
          <w:sz w:val="20"/>
          <w:szCs w:val="20"/>
        </w:rPr>
        <w:t xml:space="preserve"> Related to </w:t>
      </w:r>
      <w:proofErr w:type="spellStart"/>
      <w:r w:rsidRPr="003939C2">
        <w:rPr>
          <w:snapToGrid w:val="0"/>
          <w:sz w:val="20"/>
          <w:szCs w:val="20"/>
        </w:rPr>
        <w:t>Diplopyrone</w:t>
      </w:r>
      <w:proofErr w:type="spellEnd"/>
      <w:r w:rsidRPr="003939C2">
        <w:rPr>
          <w:snapToGrid w:val="0"/>
          <w:sz w:val="20"/>
          <w:szCs w:val="20"/>
        </w:rPr>
        <w:t xml:space="preserve"> and Evaluation as Antibacterials and Herbicides. </w:t>
      </w:r>
      <w:r w:rsidRPr="003939C2">
        <w:rPr>
          <w:b/>
          <w:bCs/>
          <w:i/>
          <w:iCs/>
          <w:snapToGrid w:val="0"/>
          <w:sz w:val="20"/>
          <w:szCs w:val="20"/>
        </w:rPr>
        <w:t>Journal of Agricultural and Food Chemistry</w:t>
      </w:r>
      <w:r w:rsidRPr="003939C2">
        <w:rPr>
          <w:snapToGrid w:val="0"/>
          <w:sz w:val="20"/>
          <w:szCs w:val="20"/>
        </w:rPr>
        <w:t xml:space="preserve">. </w:t>
      </w:r>
      <w:proofErr w:type="spellStart"/>
      <w:r w:rsidRPr="003939C2">
        <w:rPr>
          <w:snapToGrid w:val="0"/>
          <w:sz w:val="20"/>
          <w:szCs w:val="20"/>
        </w:rPr>
        <w:t>doi</w:t>
      </w:r>
      <w:proofErr w:type="spellEnd"/>
      <w:r w:rsidRPr="003939C2">
        <w:rPr>
          <w:snapToGrid w:val="0"/>
          <w:sz w:val="20"/>
          <w:szCs w:val="20"/>
        </w:rPr>
        <w:t>: 10.1021/acs.jafc.0c02564.</w:t>
      </w:r>
    </w:p>
    <w:p w14:paraId="4E06962D"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Iosue CL, Gulotta AP*, Selhorst KB</w:t>
      </w:r>
      <w:r w:rsidRPr="003939C2">
        <w:rPr>
          <w:snapToGrid w:val="0"/>
          <w:sz w:val="20"/>
          <w:szCs w:val="20"/>
          <w:vertAlign w:val="superscript"/>
        </w:rPr>
        <w:t>@</w:t>
      </w:r>
      <w:r w:rsidRPr="003939C2">
        <w:rPr>
          <w:snapToGrid w:val="0"/>
          <w:sz w:val="20"/>
          <w:szCs w:val="20"/>
        </w:rPr>
        <w:t>, Mody AC</w:t>
      </w:r>
      <w:r w:rsidRPr="003939C2">
        <w:rPr>
          <w:snapToGrid w:val="0"/>
          <w:sz w:val="20"/>
          <w:szCs w:val="20"/>
          <w:vertAlign w:val="superscript"/>
        </w:rPr>
        <w:t>@</w:t>
      </w:r>
      <w:r w:rsidRPr="003939C2">
        <w:rPr>
          <w:snapToGrid w:val="0"/>
          <w:sz w:val="20"/>
          <w:szCs w:val="20"/>
        </w:rPr>
        <w:t>, Barbour KM</w:t>
      </w:r>
      <w:r w:rsidRPr="003939C2">
        <w:rPr>
          <w:snapToGrid w:val="0"/>
          <w:sz w:val="20"/>
          <w:szCs w:val="20"/>
          <w:vertAlign w:val="superscript"/>
        </w:rPr>
        <w:t>@</w:t>
      </w:r>
      <w:r w:rsidRPr="003939C2">
        <w:rPr>
          <w:snapToGrid w:val="0"/>
          <w:sz w:val="20"/>
          <w:szCs w:val="20"/>
        </w:rPr>
        <w:t>, Marcotte MJ</w:t>
      </w:r>
      <w:r w:rsidRPr="003939C2">
        <w:rPr>
          <w:snapToGrid w:val="0"/>
          <w:sz w:val="20"/>
          <w:szCs w:val="20"/>
          <w:vertAlign w:val="superscript"/>
        </w:rPr>
        <w:t>@</w:t>
      </w:r>
      <w:r w:rsidRPr="003939C2">
        <w:rPr>
          <w:snapToGrid w:val="0"/>
          <w:sz w:val="20"/>
          <w:szCs w:val="20"/>
        </w:rPr>
        <w:t>, Bui LN</w:t>
      </w:r>
      <w:r w:rsidRPr="003939C2">
        <w:rPr>
          <w:snapToGrid w:val="0"/>
          <w:sz w:val="20"/>
          <w:szCs w:val="20"/>
          <w:vertAlign w:val="superscript"/>
        </w:rPr>
        <w:t>@</w:t>
      </w:r>
      <w:r w:rsidRPr="003939C2">
        <w:rPr>
          <w:snapToGrid w:val="0"/>
          <w:sz w:val="20"/>
          <w:szCs w:val="20"/>
        </w:rPr>
        <w:t>, Leone SG*, Lang EC</w:t>
      </w:r>
      <w:r w:rsidRPr="003939C2">
        <w:rPr>
          <w:snapToGrid w:val="0"/>
          <w:sz w:val="20"/>
          <w:szCs w:val="20"/>
          <w:vertAlign w:val="superscript"/>
        </w:rPr>
        <w:t>@</w:t>
      </w:r>
      <w:r w:rsidRPr="003939C2">
        <w:rPr>
          <w:snapToGrid w:val="0"/>
          <w:sz w:val="20"/>
          <w:szCs w:val="20"/>
        </w:rPr>
        <w:t>, Hughes GH</w:t>
      </w:r>
      <w:r w:rsidRPr="003939C2">
        <w:rPr>
          <w:snapToGrid w:val="0"/>
          <w:sz w:val="20"/>
          <w:szCs w:val="20"/>
          <w:vertAlign w:val="superscript"/>
        </w:rPr>
        <w:t>@</w:t>
      </w:r>
      <w:r w:rsidRPr="003939C2">
        <w:rPr>
          <w:snapToGrid w:val="0"/>
          <w:sz w:val="20"/>
          <w:szCs w:val="20"/>
        </w:rPr>
        <w:t xml:space="preserve">, &amp; Wykoff DD. 2020. A Novel cis Element Achieves the Same Solution as an Ancestral cis Element During Thiamine Starvation in Candida glabrata. </w:t>
      </w:r>
      <w:r w:rsidRPr="003939C2">
        <w:rPr>
          <w:b/>
          <w:i/>
          <w:snapToGrid w:val="0"/>
          <w:sz w:val="20"/>
          <w:szCs w:val="20"/>
        </w:rPr>
        <w:t>G3</w:t>
      </w:r>
      <w:r w:rsidRPr="003939C2">
        <w:rPr>
          <w:snapToGrid w:val="0"/>
          <w:sz w:val="20"/>
          <w:szCs w:val="20"/>
        </w:rPr>
        <w:t xml:space="preserve"> 10(1):321-331 </w:t>
      </w:r>
      <w:proofErr w:type="spellStart"/>
      <w:r w:rsidRPr="003939C2">
        <w:rPr>
          <w:snapToGrid w:val="0"/>
          <w:sz w:val="20"/>
          <w:szCs w:val="20"/>
        </w:rPr>
        <w:t>doi</w:t>
      </w:r>
      <w:proofErr w:type="spellEnd"/>
      <w:r w:rsidRPr="003939C2">
        <w:rPr>
          <w:snapToGrid w:val="0"/>
          <w:sz w:val="20"/>
          <w:szCs w:val="20"/>
        </w:rPr>
        <w:t>: 10.1534/g3.119.400897</w:t>
      </w:r>
    </w:p>
    <w:p w14:paraId="6DBC1A9B"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 xml:space="preserve">Rippel TM*, Iosue CL, Succi PJ, Wykoff DD, &amp; Chapman SK. 2020. Comparing the impacts of </w:t>
      </w:r>
      <w:proofErr w:type="gramStart"/>
      <w:r w:rsidRPr="003939C2">
        <w:rPr>
          <w:snapToGrid w:val="0"/>
          <w:sz w:val="20"/>
          <w:szCs w:val="20"/>
        </w:rPr>
        <w:t>an invasive</w:t>
      </w:r>
      <w:proofErr w:type="gramEnd"/>
      <w:r w:rsidRPr="003939C2">
        <w:rPr>
          <w:snapToGrid w:val="0"/>
          <w:sz w:val="20"/>
          <w:szCs w:val="20"/>
        </w:rPr>
        <w:t xml:space="preserve"> grass on nitrogen cycling and ammonia-oxidizing prokaryotes in high-nitrogen forests, open fields, and wetlands. </w:t>
      </w:r>
      <w:r w:rsidRPr="003939C2">
        <w:rPr>
          <w:b/>
          <w:i/>
          <w:snapToGrid w:val="0"/>
          <w:sz w:val="20"/>
          <w:szCs w:val="20"/>
        </w:rPr>
        <w:t xml:space="preserve">Plant and Soil </w:t>
      </w:r>
      <w:r w:rsidRPr="003939C2">
        <w:rPr>
          <w:snapToGrid w:val="0"/>
          <w:sz w:val="20"/>
          <w:szCs w:val="20"/>
        </w:rPr>
        <w:t>449, pp. 65–77.</w:t>
      </w:r>
    </w:p>
    <w:p w14:paraId="6455997A" w14:textId="6AC0A78C"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 xml:space="preserve">Patel K*, Cangelosi C*, Warrier V@, Wykoff D, &amp; Wilson JW. 2020. The cloned SPI-1 type 3 secretion system can be functionally expressed outside Salmonella backgrounds. </w:t>
      </w:r>
      <w:r w:rsidRPr="003939C2">
        <w:rPr>
          <w:b/>
          <w:i/>
          <w:snapToGrid w:val="0"/>
          <w:sz w:val="20"/>
          <w:szCs w:val="20"/>
        </w:rPr>
        <w:t xml:space="preserve">FEMS </w:t>
      </w:r>
      <w:proofErr w:type="spellStart"/>
      <w:r w:rsidRPr="003939C2">
        <w:rPr>
          <w:b/>
          <w:i/>
          <w:snapToGrid w:val="0"/>
          <w:sz w:val="20"/>
          <w:szCs w:val="20"/>
        </w:rPr>
        <w:t>Microbiol</w:t>
      </w:r>
      <w:proofErr w:type="spellEnd"/>
      <w:r w:rsidRPr="003939C2">
        <w:rPr>
          <w:b/>
          <w:i/>
          <w:snapToGrid w:val="0"/>
          <w:sz w:val="20"/>
          <w:szCs w:val="20"/>
        </w:rPr>
        <w:t xml:space="preserve"> Lett.</w:t>
      </w:r>
      <w:r w:rsidRPr="003939C2">
        <w:rPr>
          <w:snapToGrid w:val="0"/>
          <w:sz w:val="20"/>
          <w:szCs w:val="20"/>
        </w:rPr>
        <w:t xml:space="preserve"> 2020 367(8</w:t>
      </w:r>
      <w:r w:rsidR="00992DCE" w:rsidRPr="003939C2">
        <w:rPr>
          <w:snapToGrid w:val="0"/>
          <w:sz w:val="20"/>
          <w:szCs w:val="20"/>
        </w:rPr>
        <w:t>): fnaa</w:t>
      </w:r>
      <w:r w:rsidRPr="003939C2">
        <w:rPr>
          <w:snapToGrid w:val="0"/>
          <w:sz w:val="20"/>
          <w:szCs w:val="20"/>
        </w:rPr>
        <w:t xml:space="preserve">065. </w:t>
      </w:r>
      <w:proofErr w:type="spellStart"/>
      <w:r w:rsidRPr="003939C2">
        <w:rPr>
          <w:snapToGrid w:val="0"/>
          <w:sz w:val="20"/>
          <w:szCs w:val="20"/>
        </w:rPr>
        <w:t>doi</w:t>
      </w:r>
      <w:proofErr w:type="spellEnd"/>
      <w:r w:rsidRPr="003939C2">
        <w:rPr>
          <w:snapToGrid w:val="0"/>
          <w:sz w:val="20"/>
          <w:szCs w:val="20"/>
        </w:rPr>
        <w:t>: 10.1093/</w:t>
      </w:r>
      <w:proofErr w:type="spellStart"/>
      <w:r w:rsidRPr="003939C2">
        <w:rPr>
          <w:snapToGrid w:val="0"/>
          <w:sz w:val="20"/>
          <w:szCs w:val="20"/>
        </w:rPr>
        <w:t>femsle</w:t>
      </w:r>
      <w:proofErr w:type="spellEnd"/>
      <w:r w:rsidRPr="003939C2">
        <w:rPr>
          <w:snapToGrid w:val="0"/>
          <w:sz w:val="20"/>
          <w:szCs w:val="20"/>
        </w:rPr>
        <w:t>/fnaa065.</w:t>
      </w:r>
    </w:p>
    <w:p w14:paraId="42EDD02F"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Nahas JV</w:t>
      </w:r>
      <w:r w:rsidRPr="003939C2">
        <w:rPr>
          <w:snapToGrid w:val="0"/>
          <w:sz w:val="20"/>
          <w:szCs w:val="20"/>
          <w:vertAlign w:val="superscript"/>
        </w:rPr>
        <w:t>@</w:t>
      </w:r>
      <w:r w:rsidRPr="003939C2">
        <w:rPr>
          <w:snapToGrid w:val="0"/>
          <w:sz w:val="20"/>
          <w:szCs w:val="20"/>
        </w:rPr>
        <w:t>, Iosue CL, Shaik NF</w:t>
      </w:r>
      <w:r w:rsidRPr="003939C2">
        <w:rPr>
          <w:snapToGrid w:val="0"/>
          <w:sz w:val="20"/>
          <w:szCs w:val="20"/>
          <w:vertAlign w:val="superscript"/>
        </w:rPr>
        <w:t>@</w:t>
      </w:r>
      <w:r w:rsidRPr="003939C2">
        <w:rPr>
          <w:snapToGrid w:val="0"/>
          <w:sz w:val="20"/>
          <w:szCs w:val="20"/>
        </w:rPr>
        <w:t>, Selhorst K</w:t>
      </w:r>
      <w:r w:rsidRPr="003939C2">
        <w:rPr>
          <w:snapToGrid w:val="0"/>
          <w:sz w:val="20"/>
          <w:szCs w:val="20"/>
          <w:vertAlign w:val="superscript"/>
        </w:rPr>
        <w:t>@</w:t>
      </w:r>
      <w:r w:rsidRPr="003939C2">
        <w:rPr>
          <w:snapToGrid w:val="0"/>
          <w:sz w:val="20"/>
          <w:szCs w:val="20"/>
        </w:rPr>
        <w:t xml:space="preserve">, He BZ &amp; Wykoff DD. 2018. Dynamic Changes in Yeast Phosphatase Families Allow for Specialization in Phosphate and Thiamine Starvation. </w:t>
      </w:r>
      <w:r w:rsidRPr="003939C2">
        <w:rPr>
          <w:b/>
          <w:i/>
          <w:snapToGrid w:val="0"/>
          <w:sz w:val="20"/>
          <w:szCs w:val="20"/>
        </w:rPr>
        <w:t>G3</w:t>
      </w:r>
      <w:r w:rsidRPr="003939C2">
        <w:rPr>
          <w:b/>
          <w:snapToGrid w:val="0"/>
          <w:sz w:val="20"/>
          <w:szCs w:val="20"/>
        </w:rPr>
        <w:t xml:space="preserve"> </w:t>
      </w:r>
      <w:proofErr w:type="spellStart"/>
      <w:r w:rsidRPr="003939C2">
        <w:rPr>
          <w:snapToGrid w:val="0"/>
          <w:sz w:val="20"/>
          <w:szCs w:val="20"/>
        </w:rPr>
        <w:t>pii</w:t>
      </w:r>
      <w:proofErr w:type="spellEnd"/>
      <w:r w:rsidRPr="003939C2">
        <w:rPr>
          <w:snapToGrid w:val="0"/>
          <w:sz w:val="20"/>
          <w:szCs w:val="20"/>
        </w:rPr>
        <w:t xml:space="preserve">: g3.200303.2018. </w:t>
      </w:r>
      <w:proofErr w:type="spellStart"/>
      <w:r w:rsidRPr="003939C2">
        <w:rPr>
          <w:snapToGrid w:val="0"/>
          <w:sz w:val="20"/>
          <w:szCs w:val="20"/>
        </w:rPr>
        <w:t>doi</w:t>
      </w:r>
      <w:proofErr w:type="spellEnd"/>
      <w:r w:rsidRPr="003939C2">
        <w:rPr>
          <w:snapToGrid w:val="0"/>
          <w:sz w:val="20"/>
          <w:szCs w:val="20"/>
        </w:rPr>
        <w:t>: 10.1534/g3.118.200303.</w:t>
      </w:r>
    </w:p>
    <w:p w14:paraId="3858865F"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 xml:space="preserve">Barreto CR, Morrissey EM, Wykoff DD &amp; Chapman SK. 2018. Co-occurring mangroves and salt marshes differ in microbial community composition. </w:t>
      </w:r>
      <w:r w:rsidRPr="003939C2">
        <w:rPr>
          <w:b/>
          <w:i/>
          <w:snapToGrid w:val="0"/>
          <w:sz w:val="20"/>
          <w:szCs w:val="20"/>
        </w:rPr>
        <w:t>Wetlands</w:t>
      </w:r>
      <w:r w:rsidRPr="003939C2">
        <w:rPr>
          <w:snapToGrid w:val="0"/>
          <w:sz w:val="20"/>
          <w:szCs w:val="20"/>
        </w:rPr>
        <w:t xml:space="preserve"> doi.org/10.1007/s13157-018-0994-9.</w:t>
      </w:r>
    </w:p>
    <w:p w14:paraId="3727C88C"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 xml:space="preserve">Burch J, </w:t>
      </w:r>
      <w:proofErr w:type="spellStart"/>
      <w:r w:rsidRPr="003939C2">
        <w:rPr>
          <w:snapToGrid w:val="0"/>
          <w:sz w:val="20"/>
          <w:szCs w:val="20"/>
        </w:rPr>
        <w:t>Mashayekh</w:t>
      </w:r>
      <w:proofErr w:type="spellEnd"/>
      <w:r w:rsidRPr="003939C2">
        <w:rPr>
          <w:snapToGrid w:val="0"/>
          <w:sz w:val="20"/>
          <w:szCs w:val="20"/>
        </w:rPr>
        <w:t xml:space="preserve"> S, Wykoff DD, &amp; Grimes CL. 2018. Bacterial derived carbohydrates bind Cyr1 and trigger hyphal growth in </w:t>
      </w:r>
      <w:r w:rsidRPr="003939C2">
        <w:rPr>
          <w:i/>
          <w:snapToGrid w:val="0"/>
          <w:sz w:val="20"/>
          <w:szCs w:val="20"/>
        </w:rPr>
        <w:t>Candida albicans</w:t>
      </w:r>
      <w:r w:rsidRPr="003939C2">
        <w:rPr>
          <w:snapToGrid w:val="0"/>
          <w:sz w:val="20"/>
          <w:szCs w:val="20"/>
        </w:rPr>
        <w:t xml:space="preserve">. </w:t>
      </w:r>
      <w:r w:rsidRPr="003939C2">
        <w:rPr>
          <w:b/>
          <w:i/>
          <w:snapToGrid w:val="0"/>
          <w:sz w:val="20"/>
          <w:szCs w:val="20"/>
        </w:rPr>
        <w:t>ACS Infectious Diseases</w:t>
      </w:r>
      <w:r w:rsidRPr="003939C2">
        <w:rPr>
          <w:snapToGrid w:val="0"/>
          <w:sz w:val="20"/>
          <w:szCs w:val="20"/>
        </w:rPr>
        <w:t xml:space="preserve"> 4(1):53-58. </w:t>
      </w:r>
      <w:proofErr w:type="spellStart"/>
      <w:r w:rsidRPr="003939C2">
        <w:rPr>
          <w:snapToGrid w:val="0"/>
          <w:sz w:val="20"/>
          <w:szCs w:val="20"/>
        </w:rPr>
        <w:t>doi</w:t>
      </w:r>
      <w:proofErr w:type="spellEnd"/>
      <w:r w:rsidRPr="003939C2">
        <w:rPr>
          <w:snapToGrid w:val="0"/>
          <w:sz w:val="20"/>
          <w:szCs w:val="20"/>
        </w:rPr>
        <w:t>: 10.1021/acsinfecdis.7b00154.</w:t>
      </w:r>
    </w:p>
    <w:p w14:paraId="0C457B21"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 xml:space="preserve">Coldren GA, Barreto C#, Wykoff DD, Morrissey EM, Langley JA, Feller IC, &amp; Chapman SK. 2016. Chronic warming stimulates growth of marsh grasses more than mangroves in a coastal wetland ecotone. Ecology 97(11):3167-3175. </w:t>
      </w:r>
      <w:proofErr w:type="spellStart"/>
      <w:r w:rsidRPr="003939C2">
        <w:rPr>
          <w:snapToGrid w:val="0"/>
          <w:sz w:val="20"/>
          <w:szCs w:val="20"/>
        </w:rPr>
        <w:t>doi</w:t>
      </w:r>
      <w:proofErr w:type="spellEnd"/>
      <w:r w:rsidRPr="003939C2">
        <w:rPr>
          <w:snapToGrid w:val="0"/>
          <w:sz w:val="20"/>
          <w:szCs w:val="20"/>
        </w:rPr>
        <w:t>: 10.1002/ecy.1539.</w:t>
      </w:r>
    </w:p>
    <w:p w14:paraId="6091536A"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 xml:space="preserve">Herman A#, Serfecz J#, Kinnally A@, Crosby K@, Youngman M, Wykoff D, &amp; Wilson JW. 2016. The bacterial </w:t>
      </w:r>
      <w:proofErr w:type="spellStart"/>
      <w:r w:rsidRPr="003939C2">
        <w:rPr>
          <w:snapToGrid w:val="0"/>
          <w:sz w:val="20"/>
          <w:szCs w:val="20"/>
        </w:rPr>
        <w:t>iprA</w:t>
      </w:r>
      <w:proofErr w:type="spellEnd"/>
      <w:r w:rsidRPr="003939C2">
        <w:rPr>
          <w:snapToGrid w:val="0"/>
          <w:sz w:val="20"/>
          <w:szCs w:val="20"/>
        </w:rPr>
        <w:t xml:space="preserve"> gene is conserved across Enterobacteriaceae, involved in oxidative stress resistance, and influences gene expression in Salmonella enterica serovar Typhimurium. Journal of Bacteriology </w:t>
      </w:r>
      <w:proofErr w:type="spellStart"/>
      <w:r w:rsidRPr="003939C2">
        <w:rPr>
          <w:snapToGrid w:val="0"/>
          <w:sz w:val="20"/>
          <w:szCs w:val="20"/>
        </w:rPr>
        <w:t>pii</w:t>
      </w:r>
      <w:proofErr w:type="spellEnd"/>
      <w:r w:rsidRPr="003939C2">
        <w:rPr>
          <w:snapToGrid w:val="0"/>
          <w:sz w:val="20"/>
          <w:szCs w:val="20"/>
        </w:rPr>
        <w:t>: JB.00144-16.</w:t>
      </w:r>
    </w:p>
    <w:p w14:paraId="4239ECB7" w14:textId="6913D9EF" w:rsidR="0067120F"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r w:rsidRPr="003939C2">
        <w:rPr>
          <w:snapToGrid w:val="0"/>
          <w:sz w:val="20"/>
          <w:szCs w:val="20"/>
        </w:rPr>
        <w:t xml:space="preserve">* Graduate Student </w:t>
      </w:r>
      <w:r w:rsidRPr="003939C2">
        <w:rPr>
          <w:snapToGrid w:val="0"/>
          <w:sz w:val="20"/>
          <w:szCs w:val="20"/>
          <w:vertAlign w:val="superscript"/>
        </w:rPr>
        <w:t>@</w:t>
      </w:r>
      <w:r w:rsidRPr="003939C2">
        <w:rPr>
          <w:snapToGrid w:val="0"/>
          <w:sz w:val="20"/>
          <w:szCs w:val="20"/>
        </w:rPr>
        <w:t>=Undergraduate student</w:t>
      </w:r>
    </w:p>
    <w:p w14:paraId="399C8941" w14:textId="77777777" w:rsidR="0067120F" w:rsidRDefault="0067120F">
      <w:pPr>
        <w:rPr>
          <w:snapToGrid w:val="0"/>
          <w:sz w:val="20"/>
          <w:szCs w:val="20"/>
        </w:rPr>
      </w:pPr>
      <w:r>
        <w:rPr>
          <w:snapToGrid w:val="0"/>
          <w:sz w:val="20"/>
          <w:szCs w:val="20"/>
        </w:rPr>
        <w:br w:type="page"/>
      </w:r>
    </w:p>
    <w:p w14:paraId="7F89EB46" w14:textId="77777777" w:rsidR="00245FF3" w:rsidRPr="003939C2" w:rsidRDefault="00245FF3" w:rsidP="00245FF3">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rPr>
          <w:snapToGrid w:val="0"/>
          <w:sz w:val="20"/>
          <w:szCs w:val="20"/>
        </w:rPr>
      </w:pPr>
    </w:p>
    <w:p w14:paraId="61E8F7A9" w14:textId="6A494901" w:rsidR="000C4330" w:rsidRPr="00D71193" w:rsidRDefault="000C4330" w:rsidP="001324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sz w:val="20"/>
          <w:szCs w:val="20"/>
        </w:rPr>
      </w:pPr>
      <w:r w:rsidRPr="00BA0CAB">
        <w:rPr>
          <w:b/>
        </w:rPr>
        <w:t>Ass</w:t>
      </w:r>
      <w:r>
        <w:rPr>
          <w:b/>
        </w:rPr>
        <w:t>istant Professor</w:t>
      </w:r>
      <w:r>
        <w:rPr>
          <w:b/>
        </w:rPr>
        <w:tab/>
      </w:r>
      <w:r>
        <w:rPr>
          <w:b/>
        </w:rPr>
        <w:tab/>
      </w:r>
      <w:r w:rsidR="0025557C">
        <w:rPr>
          <w:b/>
        </w:rPr>
        <w:tab/>
      </w:r>
      <w:r w:rsidR="0025557C">
        <w:rPr>
          <w:b/>
        </w:rPr>
        <w:tab/>
      </w:r>
      <w:r w:rsidR="0025557C">
        <w:rPr>
          <w:b/>
        </w:rPr>
        <w:tab/>
      </w:r>
      <w:r w:rsidR="0025557C">
        <w:rPr>
          <w:b/>
        </w:rPr>
        <w:tab/>
      </w:r>
      <w:r w:rsidR="0025557C">
        <w:rPr>
          <w:b/>
        </w:rPr>
        <w:tab/>
      </w:r>
      <w:r w:rsidR="00F40003">
        <w:rPr>
          <w:b/>
        </w:rPr>
        <w:t xml:space="preserve">                 </w:t>
      </w:r>
      <w:r w:rsidRPr="00BA0CAB">
        <w:rPr>
          <w:b/>
        </w:rPr>
        <w:t xml:space="preserve">DR. </w:t>
      </w:r>
      <w:r>
        <w:rPr>
          <w:b/>
        </w:rPr>
        <w:t xml:space="preserve">MATTHEW J. YOUNGMAN </w:t>
      </w:r>
    </w:p>
    <w:p w14:paraId="4171FB6A" w14:textId="77777777" w:rsidR="000C4330" w:rsidRDefault="000C4330" w:rsidP="000C4330">
      <w:pPr>
        <w:rPr>
          <w:b/>
          <w:sz w:val="20"/>
        </w:rPr>
      </w:pPr>
      <w:r>
        <w:rPr>
          <w:b/>
          <w:sz w:val="20"/>
        </w:rPr>
        <w:t>____________________________________________________________________________________________________</w:t>
      </w:r>
    </w:p>
    <w:p w14:paraId="4CC6F65C" w14:textId="77777777" w:rsidR="000C4330" w:rsidRPr="00BA0CAB" w:rsidRDefault="000C4330" w:rsidP="000C4330">
      <w:pPr>
        <w:rPr>
          <w:b/>
          <w:sz w:val="22"/>
          <w:szCs w:val="22"/>
        </w:rPr>
      </w:pPr>
      <w:r w:rsidRPr="00BA0CAB">
        <w:rPr>
          <w:b/>
          <w:sz w:val="22"/>
          <w:szCs w:val="22"/>
        </w:rPr>
        <w:t>Education</w:t>
      </w:r>
    </w:p>
    <w:p w14:paraId="07E613FF" w14:textId="77777777" w:rsidR="000C4330" w:rsidRPr="008A5F7E" w:rsidRDefault="000C4330" w:rsidP="000C4330">
      <w:pPr>
        <w:ind w:firstLine="720"/>
        <w:rPr>
          <w:sz w:val="20"/>
          <w:szCs w:val="20"/>
        </w:rPr>
      </w:pPr>
      <w:r w:rsidRPr="008A5F7E">
        <w:rPr>
          <w:sz w:val="20"/>
          <w:szCs w:val="20"/>
        </w:rPr>
        <w:t>B.S.</w:t>
      </w:r>
      <w:r w:rsidRPr="008A5F7E">
        <w:rPr>
          <w:sz w:val="20"/>
          <w:szCs w:val="20"/>
        </w:rPr>
        <w:tab/>
      </w:r>
      <w:r w:rsidRPr="008A5F7E">
        <w:rPr>
          <w:sz w:val="20"/>
          <w:szCs w:val="20"/>
        </w:rPr>
        <w:tab/>
      </w:r>
      <w:r>
        <w:rPr>
          <w:sz w:val="20"/>
          <w:szCs w:val="20"/>
        </w:rPr>
        <w:tab/>
      </w:r>
      <w:r>
        <w:rPr>
          <w:sz w:val="20"/>
          <w:szCs w:val="20"/>
        </w:rPr>
        <w:tab/>
        <w:t>Pepperdine University, Malibu, CA</w:t>
      </w:r>
      <w:r>
        <w:rPr>
          <w:sz w:val="20"/>
          <w:szCs w:val="20"/>
        </w:rPr>
        <w:tab/>
      </w:r>
      <w:r w:rsidRPr="008A5F7E">
        <w:rPr>
          <w:sz w:val="20"/>
          <w:szCs w:val="20"/>
        </w:rPr>
        <w:tab/>
      </w:r>
      <w:r w:rsidRPr="008A5F7E">
        <w:rPr>
          <w:sz w:val="20"/>
          <w:szCs w:val="20"/>
        </w:rPr>
        <w:tab/>
      </w:r>
      <w:r>
        <w:rPr>
          <w:sz w:val="20"/>
          <w:szCs w:val="20"/>
        </w:rPr>
        <w:tab/>
        <w:t xml:space="preserve">   1998</w:t>
      </w:r>
    </w:p>
    <w:p w14:paraId="2099D8AF" w14:textId="77777777" w:rsidR="000C4330" w:rsidRPr="008A5F7E" w:rsidRDefault="000C4330" w:rsidP="000C4330">
      <w:pPr>
        <w:rPr>
          <w:sz w:val="20"/>
          <w:szCs w:val="20"/>
        </w:rPr>
      </w:pPr>
      <w:r>
        <w:rPr>
          <w:sz w:val="20"/>
          <w:szCs w:val="20"/>
        </w:rPr>
        <w:tab/>
        <w:t>Ph.</w:t>
      </w:r>
      <w:r w:rsidRPr="008A5F7E">
        <w:rPr>
          <w:sz w:val="20"/>
          <w:szCs w:val="20"/>
        </w:rPr>
        <w:t>D.</w:t>
      </w:r>
      <w:r w:rsidRPr="008A5F7E">
        <w:rPr>
          <w:sz w:val="20"/>
          <w:szCs w:val="20"/>
        </w:rPr>
        <w:tab/>
      </w:r>
      <w:r w:rsidRPr="008A5F7E">
        <w:rPr>
          <w:sz w:val="20"/>
          <w:szCs w:val="20"/>
        </w:rPr>
        <w:tab/>
      </w:r>
      <w:r>
        <w:rPr>
          <w:sz w:val="20"/>
          <w:szCs w:val="20"/>
        </w:rPr>
        <w:tab/>
      </w:r>
      <w:r>
        <w:rPr>
          <w:sz w:val="20"/>
          <w:szCs w:val="20"/>
        </w:rPr>
        <w:tab/>
        <w:t>Johns Hopkins University School of Medicine, Baltimore, MD</w:t>
      </w:r>
      <w:r>
        <w:rPr>
          <w:sz w:val="20"/>
          <w:szCs w:val="20"/>
        </w:rPr>
        <w:tab/>
        <w:t xml:space="preserve">   2007</w:t>
      </w:r>
    </w:p>
    <w:p w14:paraId="491A6A25" w14:textId="77777777" w:rsidR="000C4330" w:rsidRPr="008A5F7E" w:rsidRDefault="000C4330" w:rsidP="000C4330">
      <w:pPr>
        <w:rPr>
          <w:sz w:val="20"/>
          <w:szCs w:val="20"/>
        </w:rPr>
      </w:pPr>
      <w:r w:rsidRPr="008A5F7E">
        <w:rPr>
          <w:sz w:val="20"/>
          <w:szCs w:val="20"/>
        </w:rPr>
        <w:tab/>
        <w:t>Postdoctoral</w:t>
      </w:r>
      <w:r w:rsidRPr="008A5F7E">
        <w:rPr>
          <w:sz w:val="20"/>
          <w:szCs w:val="20"/>
        </w:rPr>
        <w:tab/>
      </w:r>
      <w:r>
        <w:rPr>
          <w:sz w:val="20"/>
          <w:szCs w:val="20"/>
        </w:rPr>
        <w:tab/>
      </w:r>
      <w:r>
        <w:rPr>
          <w:sz w:val="20"/>
          <w:szCs w:val="20"/>
        </w:rPr>
        <w:tab/>
        <w:t>Massachusetts Institute of Technology, Cambridge, MA</w:t>
      </w:r>
      <w:r>
        <w:rPr>
          <w:sz w:val="20"/>
          <w:szCs w:val="20"/>
        </w:rPr>
        <w:tab/>
        <w:t xml:space="preserve">   2007-2012</w:t>
      </w:r>
    </w:p>
    <w:p w14:paraId="1566EC9A" w14:textId="77777777" w:rsidR="000C4330" w:rsidRPr="008A5F7E" w:rsidRDefault="000C4330" w:rsidP="000C4330">
      <w:pPr>
        <w:pBdr>
          <w:bottom w:val="single" w:sz="12" w:space="1" w:color="auto"/>
        </w:pBdr>
        <w:rPr>
          <w:sz w:val="20"/>
          <w:szCs w:val="20"/>
        </w:rPr>
      </w:pPr>
      <w:r w:rsidRPr="008A5F7E">
        <w:rPr>
          <w:sz w:val="20"/>
          <w:szCs w:val="20"/>
        </w:rPr>
        <w:tab/>
      </w:r>
      <w:r w:rsidRPr="008A5F7E">
        <w:rPr>
          <w:sz w:val="20"/>
          <w:szCs w:val="20"/>
        </w:rPr>
        <w:tab/>
      </w:r>
      <w:r w:rsidRPr="008A5F7E">
        <w:rPr>
          <w:sz w:val="20"/>
          <w:szCs w:val="20"/>
        </w:rPr>
        <w:tab/>
      </w:r>
      <w:r>
        <w:rPr>
          <w:sz w:val="20"/>
          <w:szCs w:val="20"/>
        </w:rPr>
        <w:tab/>
      </w:r>
      <w:r>
        <w:rPr>
          <w:sz w:val="20"/>
          <w:szCs w:val="20"/>
        </w:rPr>
        <w:tab/>
      </w:r>
    </w:p>
    <w:p w14:paraId="288F9DA6" w14:textId="77777777" w:rsidR="000C4330" w:rsidRDefault="000C4330" w:rsidP="000C4330">
      <w:pPr>
        <w:tabs>
          <w:tab w:val="left" w:pos="900"/>
          <w:tab w:val="left" w:pos="2070"/>
        </w:tabs>
        <w:rPr>
          <w:sz w:val="22"/>
          <w:szCs w:val="22"/>
        </w:rPr>
      </w:pPr>
      <w:r w:rsidRPr="00BA0CAB">
        <w:rPr>
          <w:b/>
          <w:sz w:val="22"/>
          <w:szCs w:val="22"/>
        </w:rPr>
        <w:t>Research</w:t>
      </w:r>
    </w:p>
    <w:p w14:paraId="289FAAA5" w14:textId="77777777" w:rsidR="000C4330" w:rsidRDefault="000C4330" w:rsidP="000C4330">
      <w:pPr>
        <w:tabs>
          <w:tab w:val="left" w:pos="900"/>
          <w:tab w:val="left" w:pos="2070"/>
        </w:tabs>
        <w:rPr>
          <w:sz w:val="20"/>
          <w:szCs w:val="20"/>
        </w:rPr>
      </w:pPr>
      <w:r>
        <w:rPr>
          <w:sz w:val="22"/>
          <w:szCs w:val="22"/>
        </w:rPr>
        <w:t xml:space="preserve">             </w:t>
      </w:r>
      <w:r w:rsidRPr="00034EFC">
        <w:rPr>
          <w:sz w:val="20"/>
          <w:szCs w:val="20"/>
        </w:rPr>
        <w:t xml:space="preserve">Work in my lab is focused on understanding the molecular basis of the changes in immunity that accompany aging, </w:t>
      </w:r>
      <w:r>
        <w:rPr>
          <w:sz w:val="20"/>
          <w:szCs w:val="20"/>
        </w:rPr>
        <w:t xml:space="preserve">      </w:t>
      </w:r>
    </w:p>
    <w:p w14:paraId="10623E68" w14:textId="77777777" w:rsidR="000C4330" w:rsidRDefault="000C4330" w:rsidP="000C4330">
      <w:pPr>
        <w:tabs>
          <w:tab w:val="left" w:pos="900"/>
          <w:tab w:val="left" w:pos="2070"/>
        </w:tabs>
        <w:rPr>
          <w:sz w:val="20"/>
          <w:szCs w:val="20"/>
        </w:rPr>
      </w:pPr>
      <w:r>
        <w:rPr>
          <w:sz w:val="20"/>
          <w:szCs w:val="20"/>
        </w:rPr>
        <w:t xml:space="preserve">               </w:t>
      </w:r>
      <w:r w:rsidRPr="00034EFC">
        <w:rPr>
          <w:sz w:val="20"/>
          <w:szCs w:val="20"/>
        </w:rPr>
        <w:t>including the age-dependent decline in immune function known as “</w:t>
      </w:r>
      <w:proofErr w:type="spellStart"/>
      <w:r w:rsidRPr="00034EFC">
        <w:rPr>
          <w:sz w:val="20"/>
          <w:szCs w:val="20"/>
        </w:rPr>
        <w:t>immunosenescence</w:t>
      </w:r>
      <w:proofErr w:type="spellEnd"/>
      <w:r w:rsidRPr="00034EFC">
        <w:rPr>
          <w:sz w:val="20"/>
          <w:szCs w:val="20"/>
        </w:rPr>
        <w:t xml:space="preserve">”.  We use a primarily </w:t>
      </w:r>
    </w:p>
    <w:p w14:paraId="2400D3AE" w14:textId="77777777" w:rsidR="000C4330" w:rsidRDefault="000C4330" w:rsidP="000C4330">
      <w:pPr>
        <w:tabs>
          <w:tab w:val="left" w:pos="900"/>
          <w:tab w:val="left" w:pos="2070"/>
        </w:tabs>
        <w:rPr>
          <w:sz w:val="20"/>
          <w:szCs w:val="20"/>
        </w:rPr>
      </w:pPr>
      <w:r>
        <w:rPr>
          <w:sz w:val="20"/>
          <w:szCs w:val="20"/>
        </w:rPr>
        <w:t xml:space="preserve">               </w:t>
      </w:r>
      <w:r w:rsidRPr="00034EFC">
        <w:rPr>
          <w:sz w:val="20"/>
          <w:szCs w:val="20"/>
        </w:rPr>
        <w:t xml:space="preserve">genetic approach to study host defense and the physiological response to infection during aging in the roundworm </w:t>
      </w:r>
    </w:p>
    <w:p w14:paraId="4EC58105" w14:textId="77777777" w:rsidR="000C4330" w:rsidRDefault="000C4330" w:rsidP="000C4330">
      <w:pPr>
        <w:tabs>
          <w:tab w:val="left" w:pos="900"/>
          <w:tab w:val="left" w:pos="2070"/>
        </w:tabs>
        <w:rPr>
          <w:sz w:val="20"/>
          <w:szCs w:val="20"/>
        </w:rPr>
      </w:pPr>
      <w:r>
        <w:rPr>
          <w:sz w:val="20"/>
          <w:szCs w:val="20"/>
        </w:rPr>
        <w:t xml:space="preserve">               </w:t>
      </w:r>
      <w:r w:rsidRPr="00034EFC">
        <w:rPr>
          <w:i/>
          <w:sz w:val="20"/>
          <w:szCs w:val="20"/>
        </w:rPr>
        <w:t>Caenorhabditis elegans</w:t>
      </w:r>
      <w:r w:rsidRPr="00034EFC">
        <w:rPr>
          <w:sz w:val="20"/>
          <w:szCs w:val="20"/>
        </w:rPr>
        <w:t xml:space="preserve">.  Since many of the genetic determinants of lifespan were first discovered in </w:t>
      </w:r>
      <w:r w:rsidRPr="00034EFC">
        <w:rPr>
          <w:i/>
          <w:sz w:val="20"/>
          <w:szCs w:val="20"/>
        </w:rPr>
        <w:t>C. elegans</w:t>
      </w:r>
      <w:r w:rsidRPr="00034EFC">
        <w:rPr>
          <w:sz w:val="20"/>
          <w:szCs w:val="20"/>
        </w:rPr>
        <w:t xml:space="preserve">, </w:t>
      </w:r>
    </w:p>
    <w:p w14:paraId="09F3693F" w14:textId="77777777" w:rsidR="000C4330" w:rsidRDefault="000C4330" w:rsidP="000C4330">
      <w:pPr>
        <w:tabs>
          <w:tab w:val="left" w:pos="900"/>
          <w:tab w:val="left" w:pos="2070"/>
        </w:tabs>
        <w:rPr>
          <w:sz w:val="20"/>
          <w:szCs w:val="20"/>
        </w:rPr>
      </w:pPr>
      <w:r>
        <w:rPr>
          <w:sz w:val="20"/>
          <w:szCs w:val="20"/>
        </w:rPr>
        <w:t xml:space="preserve">               </w:t>
      </w:r>
      <w:r w:rsidRPr="00034EFC">
        <w:rPr>
          <w:sz w:val="20"/>
          <w:szCs w:val="20"/>
        </w:rPr>
        <w:t xml:space="preserve">worms have become the preeminent model system in which to study the biology of aging.  Moreover, worms are </w:t>
      </w:r>
    </w:p>
    <w:p w14:paraId="5A1953DA" w14:textId="77777777" w:rsidR="000C4330" w:rsidRDefault="000C4330" w:rsidP="000C4330">
      <w:pPr>
        <w:tabs>
          <w:tab w:val="left" w:pos="900"/>
          <w:tab w:val="left" w:pos="2070"/>
        </w:tabs>
        <w:rPr>
          <w:sz w:val="20"/>
          <w:szCs w:val="20"/>
        </w:rPr>
      </w:pPr>
      <w:r>
        <w:rPr>
          <w:sz w:val="20"/>
          <w:szCs w:val="20"/>
        </w:rPr>
        <w:t xml:space="preserve">               </w:t>
      </w:r>
      <w:r w:rsidRPr="00034EFC">
        <w:rPr>
          <w:sz w:val="20"/>
          <w:szCs w:val="20"/>
        </w:rPr>
        <w:t xml:space="preserve">protected from microbial infection by an ancient innate immune system consisting of antimicrobial peptides and </w:t>
      </w:r>
    </w:p>
    <w:p w14:paraId="18B2B45B" w14:textId="77777777" w:rsidR="000C4330" w:rsidRDefault="000C4330" w:rsidP="000C4330">
      <w:pPr>
        <w:tabs>
          <w:tab w:val="left" w:pos="900"/>
          <w:tab w:val="left" w:pos="2070"/>
        </w:tabs>
        <w:rPr>
          <w:sz w:val="20"/>
          <w:szCs w:val="20"/>
        </w:rPr>
      </w:pPr>
      <w:r>
        <w:rPr>
          <w:sz w:val="20"/>
          <w:szCs w:val="20"/>
        </w:rPr>
        <w:t xml:space="preserve">               </w:t>
      </w:r>
      <w:r w:rsidRPr="00034EFC">
        <w:rPr>
          <w:sz w:val="20"/>
          <w:szCs w:val="20"/>
        </w:rPr>
        <w:t xml:space="preserve">other immune effector proteins that are regulated by evolutionarily conserved immune signaling pathways.  We </w:t>
      </w:r>
    </w:p>
    <w:p w14:paraId="1ABDB897" w14:textId="7389F5F1" w:rsidR="000C4330" w:rsidRDefault="000C4330" w:rsidP="000C4330">
      <w:pPr>
        <w:tabs>
          <w:tab w:val="left" w:pos="900"/>
          <w:tab w:val="left" w:pos="2070"/>
        </w:tabs>
        <w:rPr>
          <w:sz w:val="20"/>
          <w:szCs w:val="20"/>
        </w:rPr>
      </w:pPr>
      <w:r>
        <w:rPr>
          <w:sz w:val="20"/>
          <w:szCs w:val="20"/>
        </w:rPr>
        <w:t xml:space="preserve">               </w:t>
      </w:r>
      <w:proofErr w:type="gramStart"/>
      <w:r w:rsidR="001A450E" w:rsidRPr="00034EFC">
        <w:rPr>
          <w:sz w:val="20"/>
          <w:szCs w:val="20"/>
        </w:rPr>
        <w:t>therefore</w:t>
      </w:r>
      <w:proofErr w:type="gramEnd"/>
      <w:r w:rsidR="001A450E">
        <w:rPr>
          <w:sz w:val="20"/>
          <w:szCs w:val="20"/>
        </w:rPr>
        <w:t xml:space="preserve"> </w:t>
      </w:r>
      <w:r w:rsidRPr="00034EFC">
        <w:rPr>
          <w:sz w:val="20"/>
          <w:szCs w:val="20"/>
        </w:rPr>
        <w:t xml:space="preserve">anticipate that our discoveries will have significant implications for the underlying cause of deficient </w:t>
      </w:r>
    </w:p>
    <w:p w14:paraId="7B5F2ECD" w14:textId="77777777" w:rsidR="000C4330" w:rsidRDefault="000C4330" w:rsidP="000C4330">
      <w:pPr>
        <w:tabs>
          <w:tab w:val="left" w:pos="900"/>
          <w:tab w:val="left" w:pos="2070"/>
        </w:tabs>
        <w:rPr>
          <w:sz w:val="20"/>
          <w:szCs w:val="20"/>
        </w:rPr>
      </w:pPr>
      <w:r>
        <w:rPr>
          <w:sz w:val="20"/>
          <w:szCs w:val="20"/>
        </w:rPr>
        <w:t xml:space="preserve">               </w:t>
      </w:r>
      <w:r w:rsidRPr="00034EFC">
        <w:rPr>
          <w:sz w:val="20"/>
          <w:szCs w:val="20"/>
        </w:rPr>
        <w:t xml:space="preserve">immune function during aging in diverse species, including older humans.  Ongoing work in the lab is directed </w:t>
      </w:r>
    </w:p>
    <w:p w14:paraId="0D936649" w14:textId="77777777" w:rsidR="000C4330" w:rsidRDefault="000C4330" w:rsidP="000C4330">
      <w:pPr>
        <w:tabs>
          <w:tab w:val="left" w:pos="900"/>
          <w:tab w:val="left" w:pos="2070"/>
        </w:tabs>
        <w:rPr>
          <w:sz w:val="20"/>
          <w:szCs w:val="20"/>
        </w:rPr>
      </w:pPr>
      <w:r>
        <w:rPr>
          <w:sz w:val="20"/>
          <w:szCs w:val="20"/>
        </w:rPr>
        <w:t xml:space="preserve">               </w:t>
      </w:r>
      <w:r w:rsidRPr="00034EFC">
        <w:rPr>
          <w:sz w:val="20"/>
          <w:szCs w:val="20"/>
        </w:rPr>
        <w:t xml:space="preserve">toward determining how the activity of immune signaling pathways is modulated during aging, identifying genes </w:t>
      </w:r>
    </w:p>
    <w:p w14:paraId="6AC7C314" w14:textId="77777777" w:rsidR="000C4330" w:rsidRDefault="000C4330" w:rsidP="000C4330">
      <w:pPr>
        <w:tabs>
          <w:tab w:val="left" w:pos="900"/>
          <w:tab w:val="left" w:pos="2070"/>
        </w:tabs>
        <w:rPr>
          <w:sz w:val="20"/>
          <w:szCs w:val="20"/>
        </w:rPr>
      </w:pPr>
      <w:r>
        <w:rPr>
          <w:sz w:val="20"/>
          <w:szCs w:val="20"/>
        </w:rPr>
        <w:t xml:space="preserve">               </w:t>
      </w:r>
      <w:r w:rsidRPr="00034EFC">
        <w:rPr>
          <w:sz w:val="20"/>
          <w:szCs w:val="20"/>
        </w:rPr>
        <w:t xml:space="preserve">with important roles in host defense later in life, and defining key age-dependent changes in cellular function that </w:t>
      </w:r>
    </w:p>
    <w:p w14:paraId="0C93B7D3" w14:textId="77777777" w:rsidR="000C4330" w:rsidRPr="00034EFC" w:rsidRDefault="000C4330" w:rsidP="000C4330">
      <w:pPr>
        <w:tabs>
          <w:tab w:val="left" w:pos="900"/>
          <w:tab w:val="left" w:pos="2070"/>
        </w:tabs>
        <w:rPr>
          <w:sz w:val="22"/>
          <w:szCs w:val="22"/>
        </w:rPr>
      </w:pPr>
      <w:r>
        <w:rPr>
          <w:sz w:val="20"/>
          <w:szCs w:val="20"/>
        </w:rPr>
        <w:t xml:space="preserve">               </w:t>
      </w:r>
      <w:r w:rsidRPr="00034EFC">
        <w:rPr>
          <w:sz w:val="20"/>
          <w:szCs w:val="20"/>
        </w:rPr>
        <w:t>impact resistance to infection.</w:t>
      </w:r>
    </w:p>
    <w:p w14:paraId="19FFE050" w14:textId="77777777" w:rsidR="000C4330" w:rsidRDefault="000C4330" w:rsidP="000C4330">
      <w:pPr>
        <w:rPr>
          <w:b/>
          <w:sz w:val="20"/>
        </w:rPr>
      </w:pPr>
      <w:r>
        <w:rPr>
          <w:b/>
          <w:sz w:val="20"/>
        </w:rPr>
        <w:t>____________________________________________________________________________________________________</w:t>
      </w:r>
    </w:p>
    <w:p w14:paraId="084D1B8E" w14:textId="77777777" w:rsidR="000C4330" w:rsidRPr="00BA0CAB" w:rsidRDefault="000C4330" w:rsidP="000C4330">
      <w:pPr>
        <w:rPr>
          <w:b/>
          <w:sz w:val="22"/>
          <w:szCs w:val="22"/>
        </w:rPr>
      </w:pPr>
      <w:r w:rsidRPr="00BA0CAB">
        <w:rPr>
          <w:b/>
          <w:sz w:val="22"/>
          <w:szCs w:val="22"/>
        </w:rPr>
        <w:t>Selected Publications</w:t>
      </w:r>
    </w:p>
    <w:p w14:paraId="1AF13928" w14:textId="50C9FA45" w:rsidR="000C4330" w:rsidRPr="00034EFC" w:rsidRDefault="000C4330" w:rsidP="0021634C">
      <w:pPr>
        <w:widowControl w:val="0"/>
        <w:autoSpaceDE w:val="0"/>
        <w:autoSpaceDN w:val="0"/>
        <w:adjustRightInd w:val="0"/>
        <w:ind w:left="540" w:hanging="540"/>
        <w:rPr>
          <w:sz w:val="20"/>
          <w:szCs w:val="22"/>
        </w:rPr>
      </w:pPr>
      <w:r w:rsidRPr="00034EFC">
        <w:rPr>
          <w:sz w:val="20"/>
          <w:szCs w:val="22"/>
        </w:rPr>
        <w:t xml:space="preserve">Youngman, M.J., Rogers, Z.N., Kim, D.H. </w:t>
      </w:r>
      <w:r>
        <w:rPr>
          <w:sz w:val="20"/>
          <w:szCs w:val="22"/>
        </w:rPr>
        <w:t>2011.</w:t>
      </w:r>
      <w:r w:rsidRPr="00034EFC">
        <w:rPr>
          <w:sz w:val="20"/>
          <w:szCs w:val="22"/>
        </w:rPr>
        <w:t xml:space="preserve"> A decline in p38 MAPK signaling underlies</w:t>
      </w:r>
      <w:r>
        <w:rPr>
          <w:sz w:val="20"/>
          <w:szCs w:val="22"/>
        </w:rPr>
        <w:t xml:space="preserve"> </w:t>
      </w:r>
      <w:proofErr w:type="spellStart"/>
      <w:r w:rsidRPr="00034EFC">
        <w:rPr>
          <w:sz w:val="20"/>
          <w:szCs w:val="22"/>
        </w:rPr>
        <w:t>immunosenescence</w:t>
      </w:r>
      <w:proofErr w:type="spellEnd"/>
      <w:r w:rsidRPr="00034EFC">
        <w:rPr>
          <w:sz w:val="20"/>
          <w:szCs w:val="22"/>
        </w:rPr>
        <w:t xml:space="preserve"> in </w:t>
      </w:r>
      <w:r w:rsidR="00E65DC6">
        <w:rPr>
          <w:sz w:val="20"/>
          <w:szCs w:val="22"/>
        </w:rPr>
        <w:t xml:space="preserve">  </w:t>
      </w:r>
      <w:r w:rsidRPr="00034EFC">
        <w:rPr>
          <w:i/>
          <w:sz w:val="20"/>
          <w:szCs w:val="22"/>
        </w:rPr>
        <w:t>Caenorhabditis elegans</w:t>
      </w:r>
      <w:r>
        <w:rPr>
          <w:sz w:val="20"/>
          <w:szCs w:val="22"/>
        </w:rPr>
        <w:t xml:space="preserve">. </w:t>
      </w:r>
      <w:proofErr w:type="spellStart"/>
      <w:r w:rsidRPr="00034EFC">
        <w:rPr>
          <w:i/>
          <w:sz w:val="20"/>
          <w:szCs w:val="22"/>
        </w:rPr>
        <w:t>PLoS</w:t>
      </w:r>
      <w:proofErr w:type="spellEnd"/>
      <w:r w:rsidRPr="00034EFC">
        <w:rPr>
          <w:i/>
          <w:sz w:val="20"/>
          <w:szCs w:val="22"/>
        </w:rPr>
        <w:t xml:space="preserve"> Genet</w:t>
      </w:r>
      <w:ins w:id="0" w:author="Kim Lab" w:date="2011-08-28T23:02:00Z">
        <w:r w:rsidRPr="00034EFC">
          <w:rPr>
            <w:i/>
            <w:sz w:val="20"/>
            <w:szCs w:val="22"/>
          </w:rPr>
          <w:t>ics</w:t>
        </w:r>
      </w:ins>
      <w:r>
        <w:rPr>
          <w:i/>
          <w:sz w:val="20"/>
          <w:szCs w:val="22"/>
        </w:rPr>
        <w:t xml:space="preserve"> 7(5</w:t>
      </w:r>
      <w:r w:rsidR="001A450E">
        <w:rPr>
          <w:i/>
          <w:sz w:val="20"/>
          <w:szCs w:val="22"/>
        </w:rPr>
        <w:t>): e</w:t>
      </w:r>
      <w:r>
        <w:rPr>
          <w:i/>
          <w:sz w:val="20"/>
          <w:szCs w:val="22"/>
        </w:rPr>
        <w:t xml:space="preserve">1002082. </w:t>
      </w:r>
      <w:proofErr w:type="spellStart"/>
      <w:r w:rsidR="001A450E" w:rsidRPr="00034EFC">
        <w:rPr>
          <w:i/>
          <w:sz w:val="20"/>
          <w:szCs w:val="22"/>
        </w:rPr>
        <w:t>doi</w:t>
      </w:r>
      <w:proofErr w:type="spellEnd"/>
      <w:r w:rsidR="001A450E" w:rsidRPr="00034EFC">
        <w:rPr>
          <w:i/>
          <w:sz w:val="20"/>
          <w:szCs w:val="22"/>
        </w:rPr>
        <w:t>: 10.1371/journal.pgen</w:t>
      </w:r>
      <w:r w:rsidRPr="00034EFC">
        <w:rPr>
          <w:i/>
          <w:sz w:val="20"/>
          <w:szCs w:val="22"/>
        </w:rPr>
        <w:t>.1002082.</w:t>
      </w:r>
      <w:r w:rsidRPr="00034EFC">
        <w:rPr>
          <w:sz w:val="20"/>
          <w:szCs w:val="22"/>
        </w:rPr>
        <w:t xml:space="preserve"> </w:t>
      </w:r>
    </w:p>
    <w:p w14:paraId="332A6C1A" w14:textId="77777777" w:rsidR="000C4330" w:rsidRPr="00034EFC" w:rsidRDefault="000C4330" w:rsidP="0021634C">
      <w:pPr>
        <w:pStyle w:val="Header"/>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sz w:val="20"/>
          <w:szCs w:val="22"/>
        </w:rPr>
      </w:pPr>
    </w:p>
    <w:p w14:paraId="7D82009A" w14:textId="7D8E228E" w:rsidR="000C4330" w:rsidRPr="00034EFC" w:rsidRDefault="000C4330" w:rsidP="0021634C">
      <w:pPr>
        <w:widowControl w:val="0"/>
        <w:autoSpaceDE w:val="0"/>
        <w:autoSpaceDN w:val="0"/>
        <w:adjustRightInd w:val="0"/>
        <w:ind w:left="540" w:hanging="540"/>
        <w:rPr>
          <w:sz w:val="20"/>
          <w:szCs w:val="22"/>
        </w:rPr>
      </w:pPr>
      <w:r w:rsidRPr="00034EFC">
        <w:rPr>
          <w:sz w:val="20"/>
          <w:szCs w:val="22"/>
        </w:rPr>
        <w:t xml:space="preserve">Kane, L.A., Youngman, M.J., Jensen, R.E., Van </w:t>
      </w:r>
      <w:proofErr w:type="spellStart"/>
      <w:r w:rsidRPr="00034EFC">
        <w:rPr>
          <w:sz w:val="20"/>
          <w:szCs w:val="22"/>
        </w:rPr>
        <w:t>Eyk</w:t>
      </w:r>
      <w:proofErr w:type="spellEnd"/>
      <w:r w:rsidRPr="00034EFC">
        <w:rPr>
          <w:sz w:val="20"/>
          <w:szCs w:val="22"/>
        </w:rPr>
        <w:t>, J.E.</w:t>
      </w:r>
      <w:r>
        <w:rPr>
          <w:sz w:val="20"/>
          <w:szCs w:val="22"/>
        </w:rPr>
        <w:t xml:space="preserve"> 2010. </w:t>
      </w:r>
      <w:r w:rsidRPr="00034EFC">
        <w:rPr>
          <w:sz w:val="20"/>
          <w:szCs w:val="22"/>
        </w:rPr>
        <w:t>Phosphorylation of the F</w:t>
      </w:r>
      <w:r w:rsidRPr="00034EFC">
        <w:rPr>
          <w:sz w:val="20"/>
          <w:szCs w:val="22"/>
          <w:vertAlign w:val="subscript"/>
        </w:rPr>
        <w:t>1</w:t>
      </w:r>
      <w:r w:rsidRPr="00034EFC">
        <w:rPr>
          <w:sz w:val="20"/>
          <w:szCs w:val="22"/>
        </w:rPr>
        <w:t>F</w:t>
      </w:r>
      <w:r w:rsidRPr="00034EFC">
        <w:rPr>
          <w:sz w:val="20"/>
          <w:szCs w:val="22"/>
          <w:vertAlign w:val="subscript"/>
        </w:rPr>
        <w:t xml:space="preserve">o </w:t>
      </w:r>
      <w:r w:rsidRPr="00A065E7">
        <w:rPr>
          <w:sz w:val="20"/>
          <w:szCs w:val="22"/>
        </w:rPr>
        <w:t>ATP</w:t>
      </w:r>
      <w:r w:rsidRPr="00034EFC">
        <w:rPr>
          <w:sz w:val="20"/>
          <w:szCs w:val="22"/>
        </w:rPr>
        <w:t xml:space="preserve"> synthase </w:t>
      </w:r>
      <w:proofErr w:type="gramStart"/>
      <w:r w:rsidRPr="00034EFC">
        <w:rPr>
          <w:sz w:val="20"/>
          <w:szCs w:val="22"/>
        </w:rPr>
        <w:t>beta</w:t>
      </w:r>
      <w:r w:rsidR="0021634C">
        <w:rPr>
          <w:sz w:val="20"/>
          <w:szCs w:val="22"/>
        </w:rPr>
        <w:t xml:space="preserve"> </w:t>
      </w:r>
      <w:r>
        <w:rPr>
          <w:sz w:val="20"/>
          <w:szCs w:val="22"/>
        </w:rPr>
        <w:t xml:space="preserve"> </w:t>
      </w:r>
      <w:r w:rsidRPr="00034EFC">
        <w:rPr>
          <w:sz w:val="20"/>
          <w:szCs w:val="22"/>
        </w:rPr>
        <w:t>subunit</w:t>
      </w:r>
      <w:proofErr w:type="gramEnd"/>
      <w:r w:rsidRPr="00034EFC">
        <w:rPr>
          <w:sz w:val="20"/>
          <w:szCs w:val="22"/>
        </w:rPr>
        <w:t xml:space="preserve">: functional and structural consequences assessed in a </w:t>
      </w:r>
      <w:r>
        <w:rPr>
          <w:sz w:val="20"/>
          <w:szCs w:val="22"/>
        </w:rPr>
        <w:t xml:space="preserve">model system. </w:t>
      </w:r>
      <w:r w:rsidRPr="00034EFC">
        <w:rPr>
          <w:i/>
          <w:sz w:val="20"/>
          <w:szCs w:val="22"/>
        </w:rPr>
        <w:t>Circ. Res.</w:t>
      </w:r>
      <w:r w:rsidRPr="00034EFC">
        <w:rPr>
          <w:sz w:val="20"/>
          <w:szCs w:val="22"/>
        </w:rPr>
        <w:t xml:space="preserve"> 106(3):504-13. </w:t>
      </w:r>
    </w:p>
    <w:p w14:paraId="7F5E0801" w14:textId="77777777" w:rsidR="000C4330" w:rsidRPr="00034EFC" w:rsidRDefault="000C4330" w:rsidP="0021634C">
      <w:pPr>
        <w:pStyle w:val="Header"/>
        <w:widowControl w:val="0"/>
        <w:tabs>
          <w:tab w:val="clear" w:pos="4320"/>
          <w:tab w:val="clear" w:pos="8640"/>
        </w:tabs>
        <w:autoSpaceDE w:val="0"/>
        <w:autoSpaceDN w:val="0"/>
        <w:adjustRightInd w:val="0"/>
        <w:ind w:left="540" w:hanging="540"/>
        <w:rPr>
          <w:rFonts w:ascii="Times New Roman" w:hAnsi="Times New Roman"/>
          <w:sz w:val="20"/>
          <w:szCs w:val="22"/>
        </w:rPr>
      </w:pPr>
    </w:p>
    <w:p w14:paraId="55661C80" w14:textId="42340B01" w:rsidR="000C4330" w:rsidRPr="00034EFC" w:rsidRDefault="000C4330" w:rsidP="0021634C">
      <w:pPr>
        <w:ind w:left="540" w:hanging="540"/>
        <w:rPr>
          <w:sz w:val="20"/>
          <w:szCs w:val="22"/>
        </w:rPr>
      </w:pPr>
      <w:r w:rsidRPr="00034EFC">
        <w:rPr>
          <w:sz w:val="20"/>
          <w:szCs w:val="22"/>
        </w:rPr>
        <w:t>Shivers, R.P.</w:t>
      </w:r>
      <w:r>
        <w:rPr>
          <w:sz w:val="20"/>
          <w:szCs w:val="22"/>
        </w:rPr>
        <w:t xml:space="preserve">, Youngman, M.J., and Kim, D.H. 2008. </w:t>
      </w:r>
      <w:r w:rsidRPr="00034EFC">
        <w:rPr>
          <w:sz w:val="20"/>
          <w:szCs w:val="22"/>
        </w:rPr>
        <w:t>Transcr</w:t>
      </w:r>
      <w:r>
        <w:rPr>
          <w:sz w:val="20"/>
          <w:szCs w:val="22"/>
        </w:rPr>
        <w:t xml:space="preserve">iptional responses to pathogens </w:t>
      </w:r>
      <w:r w:rsidRPr="00034EFC">
        <w:rPr>
          <w:sz w:val="20"/>
          <w:szCs w:val="22"/>
        </w:rPr>
        <w:t xml:space="preserve">in </w:t>
      </w:r>
      <w:proofErr w:type="gramStart"/>
      <w:r w:rsidRPr="00034EFC">
        <w:rPr>
          <w:i/>
          <w:sz w:val="20"/>
          <w:szCs w:val="22"/>
        </w:rPr>
        <w:t>Caenorhabditis</w:t>
      </w:r>
      <w:r w:rsidR="0021634C">
        <w:rPr>
          <w:i/>
          <w:sz w:val="20"/>
          <w:szCs w:val="22"/>
        </w:rPr>
        <w:t xml:space="preserve"> </w:t>
      </w:r>
      <w:r>
        <w:rPr>
          <w:i/>
          <w:sz w:val="20"/>
          <w:szCs w:val="22"/>
        </w:rPr>
        <w:t xml:space="preserve"> </w:t>
      </w:r>
      <w:r w:rsidRPr="00034EFC">
        <w:rPr>
          <w:i/>
          <w:sz w:val="20"/>
          <w:szCs w:val="22"/>
        </w:rPr>
        <w:t>elegans</w:t>
      </w:r>
      <w:proofErr w:type="gramEnd"/>
      <w:r w:rsidRPr="00034EFC">
        <w:rPr>
          <w:sz w:val="20"/>
          <w:szCs w:val="22"/>
        </w:rPr>
        <w:t xml:space="preserve">. </w:t>
      </w:r>
      <w:r w:rsidRPr="00034EFC">
        <w:rPr>
          <w:i/>
          <w:sz w:val="20"/>
          <w:szCs w:val="22"/>
        </w:rPr>
        <w:t xml:space="preserve">Current </w:t>
      </w:r>
      <w:proofErr w:type="spellStart"/>
      <w:r w:rsidRPr="00034EFC">
        <w:rPr>
          <w:i/>
          <w:sz w:val="20"/>
          <w:szCs w:val="22"/>
        </w:rPr>
        <w:t>Opin</w:t>
      </w:r>
      <w:proofErr w:type="spellEnd"/>
      <w:r w:rsidRPr="00034EFC">
        <w:rPr>
          <w:i/>
          <w:sz w:val="20"/>
          <w:szCs w:val="22"/>
        </w:rPr>
        <w:t xml:space="preserve">. </w:t>
      </w:r>
      <w:proofErr w:type="spellStart"/>
      <w:r w:rsidRPr="00034EFC">
        <w:rPr>
          <w:i/>
          <w:sz w:val="20"/>
          <w:szCs w:val="22"/>
        </w:rPr>
        <w:t>Microbiol</w:t>
      </w:r>
      <w:proofErr w:type="spellEnd"/>
      <w:r w:rsidRPr="00034EFC">
        <w:rPr>
          <w:sz w:val="20"/>
          <w:szCs w:val="22"/>
        </w:rPr>
        <w:t>. 11(3):251-6.</w:t>
      </w:r>
    </w:p>
    <w:p w14:paraId="49604A5E" w14:textId="3D757509" w:rsidR="000C4330" w:rsidRPr="00034EFC" w:rsidRDefault="000C4330" w:rsidP="0021634C">
      <w:pPr>
        <w:pStyle w:val="Header"/>
        <w:widowControl w:val="0"/>
        <w:tabs>
          <w:tab w:val="clear" w:pos="4320"/>
          <w:tab w:val="clear" w:pos="8640"/>
        </w:tabs>
        <w:autoSpaceDE w:val="0"/>
        <w:autoSpaceDN w:val="0"/>
        <w:adjustRightInd w:val="0"/>
        <w:ind w:left="540" w:hanging="540"/>
        <w:rPr>
          <w:rFonts w:ascii="Times New Roman" w:hAnsi="Times New Roman"/>
          <w:sz w:val="20"/>
          <w:szCs w:val="22"/>
        </w:rPr>
      </w:pPr>
    </w:p>
    <w:p w14:paraId="0E11D942" w14:textId="61970EA3" w:rsidR="000C4330" w:rsidRPr="00034EFC" w:rsidRDefault="000C4330" w:rsidP="0021634C">
      <w:pPr>
        <w:pStyle w:val="Header"/>
        <w:widowControl w:val="0"/>
        <w:tabs>
          <w:tab w:val="clear" w:pos="4320"/>
          <w:tab w:val="clear" w:pos="8640"/>
        </w:tabs>
        <w:autoSpaceDE w:val="0"/>
        <w:autoSpaceDN w:val="0"/>
        <w:adjustRightInd w:val="0"/>
        <w:ind w:left="540" w:hanging="540"/>
        <w:rPr>
          <w:rFonts w:ascii="Times New Roman" w:hAnsi="Times New Roman"/>
          <w:sz w:val="20"/>
          <w:szCs w:val="22"/>
        </w:rPr>
      </w:pPr>
      <w:r w:rsidRPr="00034EFC">
        <w:rPr>
          <w:rFonts w:ascii="Times New Roman" w:hAnsi="Times New Roman"/>
          <w:sz w:val="20"/>
          <w:szCs w:val="22"/>
        </w:rPr>
        <w:t xml:space="preserve">Meisinger, C., </w:t>
      </w:r>
      <w:proofErr w:type="spellStart"/>
      <w:r w:rsidRPr="00034EFC">
        <w:rPr>
          <w:rFonts w:ascii="Times New Roman" w:hAnsi="Times New Roman"/>
          <w:sz w:val="20"/>
          <w:szCs w:val="22"/>
        </w:rPr>
        <w:t>Pfannschmidt</w:t>
      </w:r>
      <w:proofErr w:type="spellEnd"/>
      <w:r w:rsidRPr="00034EFC">
        <w:rPr>
          <w:rFonts w:ascii="Times New Roman" w:hAnsi="Times New Roman"/>
          <w:sz w:val="20"/>
          <w:szCs w:val="22"/>
        </w:rPr>
        <w:t>, S., Rissler, M., Milenkovic, D</w:t>
      </w:r>
      <w:r>
        <w:rPr>
          <w:rFonts w:ascii="Times New Roman" w:hAnsi="Times New Roman"/>
          <w:sz w:val="20"/>
          <w:szCs w:val="22"/>
        </w:rPr>
        <w:t xml:space="preserve">., Becker, T., Stojanovski, D., </w:t>
      </w:r>
      <w:r w:rsidRPr="00034EFC">
        <w:rPr>
          <w:rFonts w:ascii="Times New Roman" w:hAnsi="Times New Roman"/>
          <w:sz w:val="20"/>
          <w:szCs w:val="22"/>
        </w:rPr>
        <w:t xml:space="preserve">Youngman, M.J., </w:t>
      </w:r>
      <w:proofErr w:type="gramStart"/>
      <w:r w:rsidRPr="00034EFC">
        <w:rPr>
          <w:rFonts w:ascii="Times New Roman" w:hAnsi="Times New Roman"/>
          <w:sz w:val="20"/>
          <w:szCs w:val="22"/>
        </w:rPr>
        <w:t xml:space="preserve">Jensen, </w:t>
      </w:r>
      <w:r>
        <w:rPr>
          <w:rFonts w:ascii="Times New Roman" w:hAnsi="Times New Roman"/>
          <w:sz w:val="20"/>
          <w:szCs w:val="22"/>
        </w:rPr>
        <w:t xml:space="preserve">  </w:t>
      </w:r>
      <w:proofErr w:type="gramEnd"/>
      <w:r>
        <w:rPr>
          <w:rFonts w:ascii="Times New Roman" w:hAnsi="Times New Roman"/>
          <w:sz w:val="20"/>
          <w:szCs w:val="22"/>
        </w:rPr>
        <w:t xml:space="preserve">    </w:t>
      </w:r>
      <w:r w:rsidRPr="00034EFC">
        <w:rPr>
          <w:rFonts w:ascii="Times New Roman" w:hAnsi="Times New Roman"/>
          <w:sz w:val="20"/>
          <w:szCs w:val="22"/>
        </w:rPr>
        <w:t xml:space="preserve">R.E., </w:t>
      </w:r>
      <w:proofErr w:type="spellStart"/>
      <w:r w:rsidRPr="00034EFC">
        <w:rPr>
          <w:rFonts w:ascii="Times New Roman" w:hAnsi="Times New Roman"/>
          <w:sz w:val="20"/>
          <w:szCs w:val="22"/>
        </w:rPr>
        <w:t>Chacinska</w:t>
      </w:r>
      <w:proofErr w:type="spellEnd"/>
      <w:r w:rsidRPr="00034EFC">
        <w:rPr>
          <w:rFonts w:ascii="Times New Roman" w:hAnsi="Times New Roman"/>
          <w:sz w:val="20"/>
          <w:szCs w:val="22"/>
        </w:rPr>
        <w:t>, A., Guiard, B.,</w:t>
      </w:r>
      <w:r>
        <w:rPr>
          <w:rFonts w:ascii="Times New Roman" w:hAnsi="Times New Roman"/>
          <w:sz w:val="20"/>
          <w:szCs w:val="22"/>
        </w:rPr>
        <w:t xml:space="preserve"> Pfanner, N., and Wiedemann, N. </w:t>
      </w:r>
      <w:r>
        <w:rPr>
          <w:sz w:val="20"/>
          <w:szCs w:val="22"/>
        </w:rPr>
        <w:t xml:space="preserve">2007. </w:t>
      </w:r>
      <w:r w:rsidRPr="00034EFC">
        <w:rPr>
          <w:rFonts w:ascii="Times New Roman" w:hAnsi="Times New Roman"/>
          <w:sz w:val="20"/>
          <w:szCs w:val="22"/>
        </w:rPr>
        <w:t xml:space="preserve">The morphology proteins </w:t>
      </w:r>
      <w:proofErr w:type="gramStart"/>
      <w:r>
        <w:rPr>
          <w:rFonts w:ascii="Times New Roman" w:hAnsi="Times New Roman"/>
          <w:sz w:val="20"/>
          <w:szCs w:val="22"/>
        </w:rPr>
        <w:tab/>
        <w:t xml:space="preserve">  </w:t>
      </w:r>
      <w:r>
        <w:rPr>
          <w:rFonts w:ascii="Times New Roman" w:hAnsi="Times New Roman"/>
          <w:sz w:val="20"/>
          <w:szCs w:val="22"/>
        </w:rPr>
        <w:tab/>
      </w:r>
      <w:proofErr w:type="gramEnd"/>
      <w:r>
        <w:rPr>
          <w:rFonts w:ascii="Times New Roman" w:hAnsi="Times New Roman"/>
          <w:sz w:val="20"/>
          <w:szCs w:val="22"/>
        </w:rPr>
        <w:t xml:space="preserve"> </w:t>
      </w:r>
      <w:r w:rsidRPr="00034EFC">
        <w:rPr>
          <w:rFonts w:ascii="Times New Roman" w:hAnsi="Times New Roman"/>
          <w:sz w:val="20"/>
          <w:szCs w:val="22"/>
        </w:rPr>
        <w:t>Mdm12/Mmm1 function in the major beta-barrel asse</w:t>
      </w:r>
      <w:r>
        <w:rPr>
          <w:sz w:val="20"/>
          <w:szCs w:val="22"/>
        </w:rPr>
        <w:t xml:space="preserve">mbly pathway of mitochondria. </w:t>
      </w:r>
      <w:r w:rsidRPr="00034EFC">
        <w:rPr>
          <w:rFonts w:ascii="Times New Roman" w:hAnsi="Times New Roman"/>
          <w:i/>
          <w:sz w:val="20"/>
          <w:szCs w:val="22"/>
        </w:rPr>
        <w:t>EMBO J</w:t>
      </w:r>
      <w:r w:rsidRPr="00034EFC">
        <w:rPr>
          <w:rFonts w:ascii="Times New Roman" w:hAnsi="Times New Roman"/>
          <w:sz w:val="20"/>
          <w:szCs w:val="22"/>
        </w:rPr>
        <w:t>. 26(9):2229-39.</w:t>
      </w:r>
    </w:p>
    <w:p w14:paraId="5DC87C09" w14:textId="77777777" w:rsidR="000C4330" w:rsidRPr="00034EFC" w:rsidRDefault="000C4330" w:rsidP="0021634C">
      <w:pPr>
        <w:ind w:left="540" w:hanging="540"/>
        <w:rPr>
          <w:b/>
          <w:sz w:val="20"/>
          <w:szCs w:val="22"/>
        </w:rPr>
      </w:pPr>
    </w:p>
    <w:p w14:paraId="6F4B54E9" w14:textId="7717A06F" w:rsidR="000C4330" w:rsidRPr="00034EFC" w:rsidRDefault="000C4330" w:rsidP="0021634C">
      <w:pPr>
        <w:ind w:left="540" w:hanging="540"/>
        <w:rPr>
          <w:sz w:val="20"/>
          <w:szCs w:val="22"/>
        </w:rPr>
      </w:pPr>
      <w:r w:rsidRPr="00034EFC">
        <w:rPr>
          <w:sz w:val="20"/>
          <w:szCs w:val="22"/>
        </w:rPr>
        <w:t>Youngman, M.J., Aiken Hobbs, A.E., Burgess, S.M., Sri</w:t>
      </w:r>
      <w:r>
        <w:rPr>
          <w:sz w:val="20"/>
          <w:szCs w:val="22"/>
        </w:rPr>
        <w:t xml:space="preserve">nivasan, M., and Jensen, R.E. 2004. </w:t>
      </w:r>
      <w:r w:rsidRPr="00034EFC">
        <w:rPr>
          <w:sz w:val="20"/>
          <w:szCs w:val="22"/>
        </w:rPr>
        <w:t>Mmm2p, a</w:t>
      </w:r>
      <w:r w:rsidR="009746B1">
        <w:rPr>
          <w:sz w:val="20"/>
          <w:szCs w:val="22"/>
        </w:rPr>
        <w:br/>
      </w:r>
      <w:r w:rsidRPr="00034EFC">
        <w:rPr>
          <w:sz w:val="20"/>
          <w:szCs w:val="22"/>
        </w:rPr>
        <w:t xml:space="preserve">mitochondrial outer membrane protein required for yeast mitochondrial shape and </w:t>
      </w:r>
      <w:r>
        <w:rPr>
          <w:sz w:val="20"/>
          <w:szCs w:val="22"/>
        </w:rPr>
        <w:t xml:space="preserve">maintenance of </w:t>
      </w:r>
      <w:proofErr w:type="spellStart"/>
      <w:r>
        <w:rPr>
          <w:sz w:val="20"/>
          <w:szCs w:val="22"/>
        </w:rPr>
        <w:t>mtDNA</w:t>
      </w:r>
      <w:proofErr w:type="spellEnd"/>
      <w:r>
        <w:rPr>
          <w:sz w:val="20"/>
          <w:szCs w:val="22"/>
        </w:rPr>
        <w:t xml:space="preserve"> </w:t>
      </w:r>
      <w:r>
        <w:rPr>
          <w:sz w:val="20"/>
          <w:szCs w:val="22"/>
        </w:rPr>
        <w:tab/>
        <w:t xml:space="preserve"> </w:t>
      </w:r>
      <w:r>
        <w:rPr>
          <w:sz w:val="20"/>
          <w:szCs w:val="22"/>
        </w:rPr>
        <w:tab/>
        <w:t xml:space="preserve">      nucleoids. </w:t>
      </w:r>
      <w:r w:rsidRPr="00034EFC">
        <w:rPr>
          <w:i/>
          <w:sz w:val="20"/>
          <w:szCs w:val="22"/>
        </w:rPr>
        <w:t>J. Cell Biol</w:t>
      </w:r>
      <w:r>
        <w:rPr>
          <w:sz w:val="20"/>
          <w:szCs w:val="22"/>
        </w:rPr>
        <w:t xml:space="preserve">. </w:t>
      </w:r>
      <w:r w:rsidRPr="00034EFC">
        <w:rPr>
          <w:sz w:val="20"/>
          <w:szCs w:val="22"/>
        </w:rPr>
        <w:t xml:space="preserve">164(5):677-88. </w:t>
      </w:r>
    </w:p>
    <w:p w14:paraId="38056136" w14:textId="77777777" w:rsidR="000C4330" w:rsidRPr="00034EFC" w:rsidRDefault="000C4330" w:rsidP="0021634C">
      <w:pPr>
        <w:ind w:left="540" w:hanging="540"/>
        <w:rPr>
          <w:b/>
          <w:sz w:val="20"/>
          <w:szCs w:val="22"/>
        </w:rPr>
      </w:pPr>
    </w:p>
    <w:p w14:paraId="416F241E" w14:textId="2572A113" w:rsidR="000C4330" w:rsidRDefault="000C4330" w:rsidP="0021634C">
      <w:pPr>
        <w:ind w:left="540" w:hanging="540"/>
        <w:rPr>
          <w:sz w:val="20"/>
          <w:szCs w:val="22"/>
        </w:rPr>
      </w:pPr>
      <w:r w:rsidRPr="00034EFC">
        <w:rPr>
          <w:sz w:val="20"/>
          <w:szCs w:val="22"/>
        </w:rPr>
        <w:t xml:space="preserve">Jensen, R.E., Dunn, C.D., Youngman, M.J., and </w:t>
      </w:r>
      <w:proofErr w:type="spellStart"/>
      <w:r w:rsidRPr="00034EFC">
        <w:rPr>
          <w:sz w:val="20"/>
          <w:szCs w:val="22"/>
        </w:rPr>
        <w:t>Ses</w:t>
      </w:r>
      <w:r>
        <w:rPr>
          <w:sz w:val="20"/>
          <w:szCs w:val="22"/>
        </w:rPr>
        <w:t>aki</w:t>
      </w:r>
      <w:proofErr w:type="spellEnd"/>
      <w:r>
        <w:rPr>
          <w:sz w:val="20"/>
          <w:szCs w:val="22"/>
        </w:rPr>
        <w:t xml:space="preserve">, H. 2004. Mitochondrial building blocks. </w:t>
      </w:r>
      <w:r w:rsidRPr="00034EFC">
        <w:rPr>
          <w:i/>
          <w:sz w:val="20"/>
          <w:szCs w:val="22"/>
        </w:rPr>
        <w:t>Trends Cell Biol</w:t>
      </w:r>
      <w:r w:rsidRPr="00034EFC">
        <w:rPr>
          <w:sz w:val="20"/>
          <w:szCs w:val="22"/>
        </w:rPr>
        <w:t xml:space="preserve">. </w:t>
      </w:r>
      <w:r>
        <w:rPr>
          <w:sz w:val="20"/>
          <w:szCs w:val="22"/>
        </w:rPr>
        <w:tab/>
        <w:t xml:space="preserve"> </w:t>
      </w:r>
      <w:r>
        <w:rPr>
          <w:sz w:val="20"/>
          <w:szCs w:val="22"/>
        </w:rPr>
        <w:tab/>
        <w:t xml:space="preserve">      </w:t>
      </w:r>
      <w:r w:rsidRPr="00034EFC">
        <w:rPr>
          <w:sz w:val="20"/>
          <w:szCs w:val="22"/>
        </w:rPr>
        <w:t>14(5):215-8.</w:t>
      </w:r>
    </w:p>
    <w:p w14:paraId="5FC96205" w14:textId="77777777" w:rsidR="000C4330" w:rsidRPr="00034EFC" w:rsidRDefault="000C4330" w:rsidP="0021634C">
      <w:pPr>
        <w:ind w:left="540" w:hanging="540"/>
        <w:rPr>
          <w:sz w:val="20"/>
          <w:szCs w:val="22"/>
        </w:rPr>
      </w:pPr>
    </w:p>
    <w:p w14:paraId="549A10BC" w14:textId="77777777" w:rsidR="007D7F6B" w:rsidRDefault="000C4330" w:rsidP="0021634C">
      <w:pPr>
        <w:ind w:left="540" w:hanging="540"/>
        <w:rPr>
          <w:sz w:val="20"/>
          <w:szCs w:val="22"/>
        </w:rPr>
      </w:pPr>
      <w:r>
        <w:rPr>
          <w:sz w:val="20"/>
          <w:szCs w:val="22"/>
        </w:rPr>
        <w:t>Youngman, M.J. and Green, D.B. 1999.</w:t>
      </w:r>
      <w:r w:rsidRPr="00034EFC">
        <w:rPr>
          <w:sz w:val="20"/>
          <w:szCs w:val="22"/>
        </w:rPr>
        <w:t xml:space="preserve"> Microwave-assisted extraction of C</w:t>
      </w:r>
      <w:r w:rsidRPr="00034EFC">
        <w:rPr>
          <w:sz w:val="20"/>
          <w:szCs w:val="22"/>
          <w:vertAlign w:val="subscript"/>
        </w:rPr>
        <w:t xml:space="preserve">60 </w:t>
      </w:r>
      <w:r w:rsidRPr="00034EFC">
        <w:rPr>
          <w:sz w:val="20"/>
          <w:szCs w:val="22"/>
        </w:rPr>
        <w:t>and C</w:t>
      </w:r>
      <w:r w:rsidRPr="00034EFC">
        <w:rPr>
          <w:sz w:val="20"/>
          <w:szCs w:val="22"/>
          <w:vertAlign w:val="subscript"/>
        </w:rPr>
        <w:t>70</w:t>
      </w:r>
      <w:r>
        <w:rPr>
          <w:sz w:val="20"/>
          <w:szCs w:val="22"/>
        </w:rPr>
        <w:t xml:space="preserve"> from fullerene soot. </w:t>
      </w:r>
      <w:proofErr w:type="spellStart"/>
      <w:r w:rsidRPr="00034EFC">
        <w:rPr>
          <w:i/>
          <w:sz w:val="20"/>
          <w:szCs w:val="22"/>
        </w:rPr>
        <w:t>Talanta</w:t>
      </w:r>
      <w:proofErr w:type="spellEnd"/>
      <w:r w:rsidRPr="00034EFC">
        <w:rPr>
          <w:sz w:val="20"/>
          <w:szCs w:val="22"/>
        </w:rPr>
        <w:t xml:space="preserve"> </w:t>
      </w:r>
      <w:r>
        <w:rPr>
          <w:sz w:val="20"/>
          <w:szCs w:val="22"/>
        </w:rPr>
        <w:tab/>
        <w:t xml:space="preserve"> </w:t>
      </w:r>
      <w:r>
        <w:rPr>
          <w:sz w:val="20"/>
          <w:szCs w:val="22"/>
        </w:rPr>
        <w:tab/>
        <w:t xml:space="preserve">      </w:t>
      </w:r>
      <w:r w:rsidRPr="00034EFC">
        <w:rPr>
          <w:sz w:val="20"/>
          <w:szCs w:val="22"/>
        </w:rPr>
        <w:t>48:1203-1206.</w:t>
      </w:r>
    </w:p>
    <w:p w14:paraId="2C671A16" w14:textId="5BD1C9F6" w:rsidR="002529C5" w:rsidRDefault="007D7F6B">
      <w:pPr>
        <w:rPr>
          <w:sz w:val="20"/>
          <w:szCs w:val="22"/>
        </w:rPr>
      </w:pPr>
      <w:r>
        <w:rPr>
          <w:sz w:val="20"/>
          <w:szCs w:val="22"/>
        </w:rPr>
        <w:br w:type="page"/>
      </w:r>
    </w:p>
    <w:p w14:paraId="5A030CCF" w14:textId="77777777" w:rsidR="004A4CD7" w:rsidRDefault="004A4CD7" w:rsidP="004A4CD7">
      <w:pPr>
        <w:keepNext/>
        <w:tabs>
          <w:tab w:val="right" w:pos="10080"/>
        </w:tabs>
        <w:spacing w:before="300" w:after="60"/>
        <w:contextualSpacing/>
        <w:outlineLvl w:val="0"/>
        <w:rPr>
          <w:rFonts w:cs="Arial"/>
          <w:b/>
          <w:bCs/>
          <w:kern w:val="32"/>
        </w:rPr>
      </w:pPr>
    </w:p>
    <w:p w14:paraId="1ECB3DB8" w14:textId="61F047E5" w:rsidR="004A4CD7" w:rsidRDefault="004A4CD7" w:rsidP="004A4CD7">
      <w:pPr>
        <w:keepNext/>
        <w:tabs>
          <w:tab w:val="right" w:pos="10080"/>
        </w:tabs>
        <w:spacing w:before="300" w:after="60"/>
        <w:contextualSpacing/>
        <w:outlineLvl w:val="0"/>
        <w:rPr>
          <w:rFonts w:cs="Arial"/>
          <w:b/>
          <w:bCs/>
          <w:kern w:val="32"/>
        </w:rPr>
      </w:pPr>
      <w:r w:rsidRPr="00446337">
        <w:rPr>
          <w:rFonts w:cs="Arial"/>
          <w:b/>
          <w:bCs/>
          <w:kern w:val="32"/>
        </w:rPr>
        <w:t>Assistant Professor</w:t>
      </w:r>
      <w:r w:rsidRPr="00446337">
        <w:rPr>
          <w:rFonts w:cs="Arial"/>
          <w:b/>
          <w:bCs/>
          <w:kern w:val="32"/>
          <w:sz w:val="20"/>
        </w:rPr>
        <w:tab/>
      </w:r>
      <w:r w:rsidRPr="00446337">
        <w:rPr>
          <w:rFonts w:cs="Arial"/>
          <w:b/>
          <w:bCs/>
          <w:kern w:val="32"/>
        </w:rPr>
        <w:t xml:space="preserve">DR. </w:t>
      </w:r>
      <w:r>
        <w:rPr>
          <w:rFonts w:cs="Arial"/>
          <w:b/>
          <w:bCs/>
          <w:kern w:val="32"/>
        </w:rPr>
        <w:t>SHELBY L ZIEGLER</w:t>
      </w:r>
    </w:p>
    <w:p w14:paraId="760B73F6" w14:textId="77777777" w:rsidR="004A4CD7" w:rsidRPr="00446337" w:rsidRDefault="004A4CD7" w:rsidP="004A4CD7">
      <w:pPr>
        <w:keepNext/>
        <w:tabs>
          <w:tab w:val="right" w:pos="10080"/>
        </w:tabs>
        <w:spacing w:before="300" w:after="60"/>
        <w:contextualSpacing/>
        <w:outlineLvl w:val="0"/>
        <w:rPr>
          <w:rFonts w:cs="Arial"/>
          <w:b/>
          <w:bCs/>
          <w:kern w:val="32"/>
        </w:rPr>
      </w:pPr>
    </w:p>
    <w:p w14:paraId="306CA672" w14:textId="77777777" w:rsidR="004A4CD7" w:rsidRPr="00446337" w:rsidRDefault="004A4CD7" w:rsidP="004A4CD7">
      <w:pPr>
        <w:widowControl w:val="0"/>
        <w:pBdr>
          <w:top w:val="single" w:sz="8" w:space="0" w:color="000000"/>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rPr>
          <w:b/>
          <w:snapToGrid w:val="0"/>
          <w:sz w:val="22"/>
          <w:szCs w:val="22"/>
        </w:rPr>
      </w:pPr>
      <w:r w:rsidRPr="00446337">
        <w:rPr>
          <w:b/>
          <w:snapToGrid w:val="0"/>
          <w:sz w:val="22"/>
          <w:szCs w:val="22"/>
        </w:rPr>
        <w:t>Education</w:t>
      </w:r>
      <w:r w:rsidRPr="00446337">
        <w:rPr>
          <w:b/>
          <w:snapToGrid w:val="0"/>
          <w:sz w:val="22"/>
          <w:szCs w:val="22"/>
        </w:rPr>
        <w:tab/>
      </w:r>
    </w:p>
    <w:p w14:paraId="533A237A" w14:textId="77777777" w:rsidR="004A4CD7" w:rsidRPr="00446337" w:rsidRDefault="004A4CD7" w:rsidP="004A4CD7">
      <w:pPr>
        <w:widowControl w:val="0"/>
        <w:tabs>
          <w:tab w:val="left" w:pos="0"/>
          <w:tab w:val="left" w:pos="3600"/>
          <w:tab w:val="center" w:pos="9000"/>
        </w:tabs>
        <w:spacing w:after="120"/>
        <w:ind w:left="720"/>
        <w:contextualSpacing/>
        <w:rPr>
          <w:snapToGrid w:val="0"/>
          <w:sz w:val="20"/>
          <w:szCs w:val="20"/>
        </w:rPr>
      </w:pPr>
      <w:r w:rsidRPr="00446337">
        <w:rPr>
          <w:snapToGrid w:val="0"/>
          <w:sz w:val="20"/>
          <w:szCs w:val="20"/>
        </w:rPr>
        <w:t xml:space="preserve">B.S. </w:t>
      </w:r>
      <w:r w:rsidRPr="00446337">
        <w:rPr>
          <w:snapToGrid w:val="0"/>
          <w:sz w:val="20"/>
          <w:szCs w:val="20"/>
        </w:rPr>
        <w:tab/>
      </w:r>
      <w:r>
        <w:rPr>
          <w:snapToGrid w:val="0"/>
          <w:sz w:val="20"/>
          <w:szCs w:val="20"/>
        </w:rPr>
        <w:t>The College of William and Mary</w:t>
      </w:r>
      <w:r w:rsidRPr="00446337">
        <w:rPr>
          <w:snapToGrid w:val="0"/>
          <w:sz w:val="20"/>
          <w:szCs w:val="20"/>
        </w:rPr>
        <w:tab/>
        <w:t>20</w:t>
      </w:r>
      <w:r>
        <w:rPr>
          <w:snapToGrid w:val="0"/>
          <w:sz w:val="20"/>
          <w:szCs w:val="20"/>
        </w:rPr>
        <w:t>13</w:t>
      </w:r>
    </w:p>
    <w:p w14:paraId="786FE4C5" w14:textId="77777777" w:rsidR="004A4CD7" w:rsidRPr="00446337" w:rsidRDefault="004A4CD7" w:rsidP="004A4CD7">
      <w:pPr>
        <w:widowControl w:val="0"/>
        <w:tabs>
          <w:tab w:val="left" w:pos="0"/>
          <w:tab w:val="left" w:pos="3600"/>
          <w:tab w:val="center" w:pos="9000"/>
        </w:tabs>
        <w:spacing w:after="120"/>
        <w:ind w:left="720"/>
        <w:contextualSpacing/>
        <w:rPr>
          <w:snapToGrid w:val="0"/>
          <w:sz w:val="20"/>
          <w:szCs w:val="20"/>
        </w:rPr>
      </w:pPr>
      <w:r w:rsidRPr="00446337">
        <w:rPr>
          <w:snapToGrid w:val="0"/>
          <w:sz w:val="20"/>
          <w:szCs w:val="20"/>
        </w:rPr>
        <w:t xml:space="preserve">Ph.D. </w:t>
      </w:r>
      <w:r w:rsidRPr="00446337">
        <w:rPr>
          <w:snapToGrid w:val="0"/>
          <w:sz w:val="20"/>
          <w:szCs w:val="20"/>
        </w:rPr>
        <w:tab/>
      </w:r>
      <w:r>
        <w:rPr>
          <w:snapToGrid w:val="0"/>
          <w:sz w:val="20"/>
          <w:szCs w:val="20"/>
        </w:rPr>
        <w:t>University of North Carolina at Chapel Hill</w:t>
      </w:r>
      <w:r w:rsidRPr="00446337">
        <w:rPr>
          <w:snapToGrid w:val="0"/>
          <w:sz w:val="20"/>
          <w:szCs w:val="20"/>
        </w:rPr>
        <w:tab/>
        <w:t>20</w:t>
      </w:r>
      <w:r>
        <w:rPr>
          <w:snapToGrid w:val="0"/>
          <w:sz w:val="20"/>
          <w:szCs w:val="20"/>
        </w:rPr>
        <w:t>20</w:t>
      </w:r>
    </w:p>
    <w:p w14:paraId="77A85785" w14:textId="77777777" w:rsidR="004A4CD7" w:rsidRDefault="004A4CD7" w:rsidP="004A4CD7">
      <w:pPr>
        <w:widowControl w:val="0"/>
        <w:tabs>
          <w:tab w:val="left" w:pos="0"/>
          <w:tab w:val="left" w:pos="3600"/>
          <w:tab w:val="center" w:pos="9000"/>
        </w:tabs>
        <w:spacing w:after="120"/>
        <w:ind w:left="720"/>
        <w:contextualSpacing/>
        <w:rPr>
          <w:snapToGrid w:val="0"/>
          <w:sz w:val="20"/>
          <w:szCs w:val="20"/>
        </w:rPr>
      </w:pPr>
      <w:r w:rsidRPr="00446337">
        <w:rPr>
          <w:snapToGrid w:val="0"/>
          <w:sz w:val="20"/>
          <w:szCs w:val="20"/>
        </w:rPr>
        <w:t>Post-Doctoral Experience</w:t>
      </w:r>
      <w:r w:rsidRPr="00446337">
        <w:rPr>
          <w:snapToGrid w:val="0"/>
          <w:sz w:val="20"/>
          <w:szCs w:val="20"/>
        </w:rPr>
        <w:tab/>
      </w:r>
      <w:r>
        <w:rPr>
          <w:snapToGrid w:val="0"/>
          <w:sz w:val="20"/>
          <w:szCs w:val="20"/>
        </w:rPr>
        <w:t>Moss Landing Marine Laboratories</w:t>
      </w:r>
      <w:r>
        <w:rPr>
          <w:snapToGrid w:val="0"/>
          <w:sz w:val="20"/>
          <w:szCs w:val="20"/>
        </w:rPr>
        <w:tab/>
      </w:r>
      <w:r w:rsidRPr="00446337">
        <w:rPr>
          <w:snapToGrid w:val="0"/>
          <w:sz w:val="20"/>
          <w:szCs w:val="20"/>
        </w:rPr>
        <w:t>20</w:t>
      </w:r>
      <w:r>
        <w:rPr>
          <w:snapToGrid w:val="0"/>
          <w:sz w:val="20"/>
          <w:szCs w:val="20"/>
        </w:rPr>
        <w:t>20</w:t>
      </w:r>
      <w:r w:rsidRPr="00446337">
        <w:rPr>
          <w:snapToGrid w:val="0"/>
          <w:sz w:val="20"/>
          <w:szCs w:val="20"/>
        </w:rPr>
        <w:t>-2</w:t>
      </w:r>
      <w:r>
        <w:rPr>
          <w:snapToGrid w:val="0"/>
          <w:sz w:val="20"/>
          <w:szCs w:val="20"/>
        </w:rPr>
        <w:t>022</w:t>
      </w:r>
    </w:p>
    <w:p w14:paraId="10327032" w14:textId="77777777" w:rsidR="004A4CD7" w:rsidRDefault="004A4CD7" w:rsidP="004A4CD7">
      <w:pPr>
        <w:widowControl w:val="0"/>
        <w:tabs>
          <w:tab w:val="left" w:pos="0"/>
          <w:tab w:val="left" w:pos="3600"/>
          <w:tab w:val="center" w:pos="9000"/>
        </w:tabs>
        <w:spacing w:after="120"/>
        <w:ind w:left="720"/>
        <w:contextualSpacing/>
        <w:rPr>
          <w:snapToGrid w:val="0"/>
          <w:sz w:val="20"/>
          <w:szCs w:val="20"/>
        </w:rPr>
      </w:pPr>
      <w:r>
        <w:rPr>
          <w:snapToGrid w:val="0"/>
          <w:sz w:val="20"/>
          <w:szCs w:val="20"/>
        </w:rPr>
        <w:tab/>
        <w:t>Odum School of Ecology, University of Georgia</w:t>
      </w:r>
      <w:r>
        <w:rPr>
          <w:snapToGrid w:val="0"/>
          <w:sz w:val="20"/>
          <w:szCs w:val="20"/>
        </w:rPr>
        <w:tab/>
        <w:t>2022-2024</w:t>
      </w:r>
    </w:p>
    <w:p w14:paraId="7A06F0C6" w14:textId="77777777" w:rsidR="004A4CD7" w:rsidRPr="00446337" w:rsidRDefault="004A4CD7" w:rsidP="004A4CD7">
      <w:pPr>
        <w:widowControl w:val="0"/>
        <w:tabs>
          <w:tab w:val="left" w:pos="0"/>
          <w:tab w:val="left" w:pos="3600"/>
          <w:tab w:val="center" w:pos="9000"/>
        </w:tabs>
        <w:spacing w:after="120"/>
        <w:ind w:left="720"/>
        <w:contextualSpacing/>
        <w:rPr>
          <w:snapToGrid w:val="0"/>
          <w:sz w:val="20"/>
          <w:szCs w:val="20"/>
        </w:rPr>
      </w:pPr>
    </w:p>
    <w:p w14:paraId="774FC820" w14:textId="77777777" w:rsidR="004A4CD7" w:rsidRPr="00446337" w:rsidRDefault="004A4CD7" w:rsidP="004A4CD7">
      <w:pPr>
        <w:widowControl w:val="0"/>
        <w:pBdr>
          <w:top w:val="single" w:sz="8" w:space="0" w:color="000000"/>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rPr>
          <w:b/>
          <w:snapToGrid w:val="0"/>
          <w:sz w:val="22"/>
          <w:szCs w:val="22"/>
        </w:rPr>
      </w:pPr>
      <w:r w:rsidRPr="00446337">
        <w:rPr>
          <w:b/>
          <w:snapToGrid w:val="0"/>
          <w:sz w:val="22"/>
          <w:szCs w:val="22"/>
        </w:rPr>
        <w:t>Research</w:t>
      </w:r>
    </w:p>
    <w:p w14:paraId="4ABD588E" w14:textId="77777777" w:rsidR="004A4CD7" w:rsidRDefault="004A4CD7" w:rsidP="004A4CD7">
      <w:pPr>
        <w:widowControl w:val="0"/>
        <w:tabs>
          <w:tab w:val="left" w:pos="0"/>
          <w:tab w:val="left" w:pos="3600"/>
          <w:tab w:val="center" w:pos="9000"/>
        </w:tabs>
        <w:spacing w:after="120"/>
        <w:ind w:left="720"/>
        <w:contextualSpacing/>
        <w:rPr>
          <w:snapToGrid w:val="0"/>
          <w:sz w:val="20"/>
          <w:szCs w:val="20"/>
        </w:rPr>
      </w:pPr>
      <w:r>
        <w:rPr>
          <w:snapToGrid w:val="0"/>
          <w:sz w:val="20"/>
          <w:szCs w:val="20"/>
        </w:rPr>
        <w:t>M</w:t>
      </w:r>
      <w:r w:rsidRPr="00BB426F">
        <w:rPr>
          <w:snapToGrid w:val="0"/>
          <w:sz w:val="20"/>
          <w:szCs w:val="20"/>
        </w:rPr>
        <w:t>y research work</w:t>
      </w:r>
      <w:r>
        <w:rPr>
          <w:snapToGrid w:val="0"/>
          <w:sz w:val="20"/>
          <w:szCs w:val="20"/>
        </w:rPr>
        <w:t>s</w:t>
      </w:r>
      <w:r w:rsidRPr="00BB426F">
        <w:rPr>
          <w:snapToGrid w:val="0"/>
          <w:sz w:val="20"/>
          <w:szCs w:val="20"/>
        </w:rPr>
        <w:t xml:space="preserve"> toward understanding the linkages between changing environmental conditions, organismal traits and behavior, species interaction and food web dynamics across multiple spatial and temporal scales</w:t>
      </w:r>
      <w:r>
        <w:rPr>
          <w:snapToGrid w:val="0"/>
          <w:sz w:val="20"/>
          <w:szCs w:val="20"/>
        </w:rPr>
        <w:t xml:space="preserve">. I </w:t>
      </w:r>
      <w:r w:rsidRPr="00BB426F">
        <w:rPr>
          <w:snapToGrid w:val="0"/>
          <w:sz w:val="20"/>
          <w:szCs w:val="20"/>
        </w:rPr>
        <w:t>integrat</w:t>
      </w:r>
      <w:r>
        <w:rPr>
          <w:snapToGrid w:val="0"/>
          <w:sz w:val="20"/>
          <w:szCs w:val="20"/>
        </w:rPr>
        <w:t>e</w:t>
      </w:r>
      <w:r w:rsidRPr="00BB426F">
        <w:rPr>
          <w:snapToGrid w:val="0"/>
          <w:sz w:val="20"/>
          <w:szCs w:val="20"/>
        </w:rPr>
        <w:t xml:space="preserve"> molecular techniques, laboratory experiments, field-based surveys, and data-driven computational approaches</w:t>
      </w:r>
      <w:r>
        <w:rPr>
          <w:snapToGrid w:val="0"/>
          <w:sz w:val="20"/>
          <w:szCs w:val="20"/>
        </w:rPr>
        <w:t xml:space="preserve"> to assess </w:t>
      </w:r>
      <w:r w:rsidRPr="00E20694">
        <w:rPr>
          <w:snapToGrid w:val="0"/>
          <w:sz w:val="20"/>
          <w:szCs w:val="20"/>
        </w:rPr>
        <w:t xml:space="preserve">questions related to the conservation of </w:t>
      </w:r>
      <w:r>
        <w:rPr>
          <w:snapToGrid w:val="0"/>
          <w:sz w:val="20"/>
          <w:szCs w:val="20"/>
        </w:rPr>
        <w:t>coastal and estuarine</w:t>
      </w:r>
      <w:r w:rsidRPr="00E20694">
        <w:rPr>
          <w:snapToGrid w:val="0"/>
          <w:sz w:val="20"/>
          <w:szCs w:val="20"/>
        </w:rPr>
        <w:t xml:space="preserve"> </w:t>
      </w:r>
      <w:r>
        <w:rPr>
          <w:snapToGrid w:val="0"/>
          <w:sz w:val="20"/>
          <w:szCs w:val="20"/>
        </w:rPr>
        <w:t>eco</w:t>
      </w:r>
      <w:r w:rsidRPr="00E20694">
        <w:rPr>
          <w:snapToGrid w:val="0"/>
          <w:sz w:val="20"/>
          <w:szCs w:val="20"/>
        </w:rPr>
        <w:t>systems</w:t>
      </w:r>
      <w:r>
        <w:rPr>
          <w:snapToGrid w:val="0"/>
          <w:sz w:val="20"/>
          <w:szCs w:val="20"/>
        </w:rPr>
        <w:t xml:space="preserve">. My lab currently focuses on three main topics: </w:t>
      </w:r>
      <w:r>
        <w:rPr>
          <w:snapToGrid w:val="0"/>
          <w:sz w:val="20"/>
          <w:szCs w:val="20"/>
        </w:rPr>
        <w:br/>
        <w:t xml:space="preserve">1) Spatial variation in nursey habitat (e.g. salt marshes, oyster reefs, seagrass meadows) structure and function for fish and invertebrates, 2) Drivers and sublethal effects of parasites in coastal ecosystem engineers, and 3) Comparing the utility of traditional and emerging sampling techniques to assess biodiversity for coastal management and marine conservation. </w:t>
      </w:r>
      <w:r w:rsidRPr="000B5BFA">
        <w:rPr>
          <w:snapToGrid w:val="0"/>
          <w:sz w:val="20"/>
          <w:szCs w:val="20"/>
        </w:rPr>
        <w:t xml:space="preserve">In the face of global change, my research provides valuable information on organisms, communities, and ecosystems that can be used to conserve and manage </w:t>
      </w:r>
      <w:r>
        <w:rPr>
          <w:snapToGrid w:val="0"/>
          <w:sz w:val="20"/>
          <w:szCs w:val="20"/>
        </w:rPr>
        <w:t>coastal</w:t>
      </w:r>
      <w:r w:rsidRPr="000B5BFA">
        <w:rPr>
          <w:snapToGrid w:val="0"/>
          <w:sz w:val="20"/>
          <w:szCs w:val="20"/>
        </w:rPr>
        <w:t xml:space="preserve"> habitats and to support resilient faunal communities into an uncertain future</w:t>
      </w:r>
      <w:r>
        <w:rPr>
          <w:snapToGrid w:val="0"/>
          <w:sz w:val="20"/>
          <w:szCs w:val="20"/>
        </w:rPr>
        <w:t>.</w:t>
      </w:r>
      <w:r>
        <w:rPr>
          <w:snapToGrid w:val="0"/>
          <w:sz w:val="20"/>
          <w:szCs w:val="20"/>
        </w:rPr>
        <w:br/>
      </w:r>
    </w:p>
    <w:p w14:paraId="5CFB0CD6" w14:textId="77777777" w:rsidR="004A4CD7" w:rsidRPr="00446337" w:rsidRDefault="004A4CD7" w:rsidP="004A4CD7">
      <w:pPr>
        <w:widowControl w:val="0"/>
        <w:pBdr>
          <w:top w:val="single" w:sz="8" w:space="0" w:color="000000"/>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80" w:after="192"/>
        <w:contextualSpacing/>
        <w:rPr>
          <w:b/>
          <w:snapToGrid w:val="0"/>
          <w:sz w:val="22"/>
          <w:szCs w:val="22"/>
        </w:rPr>
      </w:pPr>
      <w:r w:rsidRPr="00EC0CE8">
        <w:rPr>
          <w:b/>
          <w:bCs/>
          <w:sz w:val="22"/>
          <w:szCs w:val="22"/>
        </w:rPr>
        <w:t>Selected Publications</w:t>
      </w:r>
      <w:r w:rsidRPr="00EC0CE8">
        <w:rPr>
          <w:sz w:val="22"/>
          <w:szCs w:val="22"/>
        </w:rPr>
        <w:t xml:space="preserve"> </w:t>
      </w:r>
      <w:r w:rsidRPr="00830873">
        <w:rPr>
          <w:sz w:val="20"/>
          <w:szCs w:val="20"/>
        </w:rPr>
        <w:t xml:space="preserve">(for a complete list of publications, visit </w:t>
      </w:r>
      <w:hyperlink r:id="rId44" w:history="1">
        <w:r w:rsidRPr="00830873">
          <w:rPr>
            <w:rStyle w:val="Hyperlink"/>
            <w:sz w:val="20"/>
            <w:szCs w:val="20"/>
          </w:rPr>
          <w:t>www.shelbyziegler.net</w:t>
        </w:r>
      </w:hyperlink>
      <w:r w:rsidRPr="00830873">
        <w:rPr>
          <w:sz w:val="20"/>
          <w:szCs w:val="20"/>
        </w:rPr>
        <w:t>)</w:t>
      </w:r>
      <w:r w:rsidRPr="000B5BFA">
        <w:rPr>
          <w:sz w:val="20"/>
          <w:szCs w:val="20"/>
        </w:rPr>
        <w:t xml:space="preserve"> </w:t>
      </w:r>
      <w:r>
        <w:rPr>
          <w:sz w:val="14"/>
          <w:szCs w:val="20"/>
        </w:rPr>
        <w:t>*Undergraduate s</w:t>
      </w:r>
      <w:r w:rsidRPr="000B5BFA">
        <w:rPr>
          <w:sz w:val="14"/>
          <w:szCs w:val="20"/>
        </w:rPr>
        <w:t>tudent</w:t>
      </w:r>
      <w:r>
        <w:rPr>
          <w:sz w:val="14"/>
          <w:szCs w:val="20"/>
        </w:rPr>
        <w:t>, ^Co-first authors</w:t>
      </w:r>
    </w:p>
    <w:p w14:paraId="26285200" w14:textId="77777777" w:rsidR="004A4CD7" w:rsidRPr="000B5BFA" w:rsidRDefault="004A4CD7" w:rsidP="004A4CD7">
      <w:pPr>
        <w:pStyle w:val="NormalWeb"/>
        <w:tabs>
          <w:tab w:val="left" w:pos="180"/>
        </w:tabs>
        <w:spacing w:before="0" w:beforeAutospacing="0" w:afterLines="80" w:after="192" w:afterAutospacing="0"/>
        <w:ind w:left="1260" w:hanging="540"/>
        <w:rPr>
          <w:bCs/>
          <w:color w:val="000000"/>
          <w:sz w:val="20"/>
          <w:szCs w:val="20"/>
        </w:rPr>
      </w:pPr>
      <w:r w:rsidRPr="000B5BFA">
        <w:rPr>
          <w:b/>
          <w:color w:val="000000"/>
          <w:sz w:val="20"/>
          <w:szCs w:val="20"/>
        </w:rPr>
        <w:t>Ziegler, S. L.,</w:t>
      </w:r>
      <w:r w:rsidRPr="000B5BFA">
        <w:rPr>
          <w:bCs/>
          <w:color w:val="000000"/>
          <w:sz w:val="20"/>
          <w:szCs w:val="20"/>
        </w:rPr>
        <w:t xml:space="preserve"> W. E. Atencio, J. M. Carroll, </w:t>
      </w:r>
      <w:r>
        <w:rPr>
          <w:bCs/>
          <w:color w:val="000000"/>
          <w:sz w:val="20"/>
          <w:szCs w:val="20"/>
        </w:rPr>
        <w:t xml:space="preserve">and </w:t>
      </w:r>
      <w:r w:rsidRPr="000B5BFA">
        <w:rPr>
          <w:bCs/>
          <w:color w:val="000000"/>
          <w:sz w:val="20"/>
          <w:szCs w:val="20"/>
        </w:rPr>
        <w:t>J. E. Byers. 2024. High parasite prevalence in an ecosystem engineer correlated with both local- and landscape-level factors. </w:t>
      </w:r>
      <w:proofErr w:type="spellStart"/>
      <w:r w:rsidRPr="000B5BFA">
        <w:rPr>
          <w:bCs/>
          <w:i/>
          <w:iCs/>
          <w:color w:val="000000"/>
          <w:sz w:val="20"/>
          <w:szCs w:val="20"/>
        </w:rPr>
        <w:t>Oecologia</w:t>
      </w:r>
      <w:proofErr w:type="spellEnd"/>
      <w:r w:rsidRPr="000B5BFA">
        <w:rPr>
          <w:bCs/>
          <w:color w:val="000000"/>
          <w:sz w:val="20"/>
          <w:szCs w:val="20"/>
        </w:rPr>
        <w:t>. 205: 423–435 </w:t>
      </w:r>
      <w:proofErr w:type="spellStart"/>
      <w:r w:rsidRPr="000B5BFA">
        <w:rPr>
          <w:bCs/>
          <w:color w:val="000000"/>
          <w:sz w:val="20"/>
          <w:szCs w:val="20"/>
        </w:rPr>
        <w:t>doi</w:t>
      </w:r>
      <w:proofErr w:type="spellEnd"/>
      <w:r w:rsidRPr="000B5BFA">
        <w:rPr>
          <w:bCs/>
          <w:color w:val="000000"/>
          <w:sz w:val="20"/>
          <w:szCs w:val="20"/>
        </w:rPr>
        <w:t>:</w:t>
      </w:r>
      <w:r>
        <w:rPr>
          <w:bCs/>
          <w:color w:val="000000"/>
          <w:sz w:val="20"/>
          <w:szCs w:val="20"/>
        </w:rPr>
        <w:t xml:space="preserve"> </w:t>
      </w:r>
      <w:r w:rsidRPr="000B5BFA">
        <w:rPr>
          <w:bCs/>
          <w:color w:val="000000"/>
          <w:sz w:val="20"/>
          <w:szCs w:val="20"/>
        </w:rPr>
        <w:t>10.1007/s00442-024-05581-4</w:t>
      </w:r>
    </w:p>
    <w:p w14:paraId="73DE7ED2" w14:textId="77777777" w:rsidR="004A4CD7" w:rsidRPr="000B5BFA" w:rsidRDefault="004A4CD7" w:rsidP="004A4CD7">
      <w:pPr>
        <w:pStyle w:val="NormalWeb"/>
        <w:tabs>
          <w:tab w:val="left" w:pos="180"/>
        </w:tabs>
        <w:spacing w:before="0" w:beforeAutospacing="0" w:afterLines="80" w:after="192" w:afterAutospacing="0"/>
        <w:ind w:left="1260" w:hanging="540"/>
        <w:rPr>
          <w:sz w:val="20"/>
          <w:szCs w:val="20"/>
        </w:rPr>
      </w:pPr>
      <w:r w:rsidRPr="000B5BFA">
        <w:rPr>
          <w:b/>
          <w:bCs/>
          <w:sz w:val="20"/>
          <w:szCs w:val="20"/>
        </w:rPr>
        <w:t>Ziegler, S. L.</w:t>
      </w:r>
      <w:r w:rsidRPr="000B5BFA">
        <w:rPr>
          <w:sz w:val="20"/>
          <w:szCs w:val="20"/>
        </w:rPr>
        <w:t xml:space="preserve">, R. O. Brooks, L. F. </w:t>
      </w:r>
      <w:proofErr w:type="spellStart"/>
      <w:r w:rsidRPr="000B5BFA">
        <w:rPr>
          <w:sz w:val="20"/>
          <w:szCs w:val="20"/>
        </w:rPr>
        <w:t>Bellquist</w:t>
      </w:r>
      <w:proofErr w:type="spellEnd"/>
      <w:r w:rsidRPr="000B5BFA">
        <w:rPr>
          <w:sz w:val="20"/>
          <w:szCs w:val="20"/>
        </w:rPr>
        <w:t xml:space="preserve">, J. E. </w:t>
      </w:r>
      <w:proofErr w:type="spellStart"/>
      <w:r w:rsidRPr="000B5BFA">
        <w:rPr>
          <w:sz w:val="20"/>
          <w:szCs w:val="20"/>
        </w:rPr>
        <w:t>Caselle</w:t>
      </w:r>
      <w:proofErr w:type="spellEnd"/>
      <w:r w:rsidRPr="000B5BFA">
        <w:rPr>
          <w:sz w:val="20"/>
          <w:szCs w:val="20"/>
        </w:rPr>
        <w:t xml:space="preserve">, S. G. Morgan, T. J. Mulligan, B. I. Ruttenberg, B. X. Semmens, R. M. Starr, J. Tyburczy, D. E. Wendt, A. Buchheister, J. R. Marin Jarrin, C. </w:t>
      </w:r>
      <w:proofErr w:type="spellStart"/>
      <w:r w:rsidRPr="000B5BFA">
        <w:rPr>
          <w:sz w:val="20"/>
          <w:szCs w:val="20"/>
        </w:rPr>
        <w:t>Pasparakis</w:t>
      </w:r>
      <w:proofErr w:type="spellEnd"/>
      <w:r w:rsidRPr="000B5BFA">
        <w:rPr>
          <w:sz w:val="20"/>
          <w:szCs w:val="20"/>
        </w:rPr>
        <w:t xml:space="preserve">, S. J. Jorgensen, J. A. Chiu, J. Colby, C. L. </w:t>
      </w:r>
      <w:proofErr w:type="spellStart"/>
      <w:r w:rsidRPr="000B5BFA">
        <w:rPr>
          <w:sz w:val="20"/>
          <w:szCs w:val="20"/>
        </w:rPr>
        <w:t>Coscino</w:t>
      </w:r>
      <w:proofErr w:type="spellEnd"/>
      <w:r w:rsidRPr="000B5BFA">
        <w:rPr>
          <w:sz w:val="20"/>
          <w:szCs w:val="20"/>
        </w:rPr>
        <w:t xml:space="preserve">, L. Davis, F. de Castro, J. T. Elstner, C. Honeyman, E. T. Jarvis Mason, E. M. Johnston, S. L. Small, J. Staton, G. T. Waltz, B. Basnett, E. V. Satterthwaite, H. Killeen, C. D. Dibble, and S. L. Hamilton. 2024. Collaborative fisheries research reveals reserve size and age determine efficacy across a network of marine protected areas. </w:t>
      </w:r>
      <w:r w:rsidRPr="000B5BFA">
        <w:rPr>
          <w:i/>
          <w:iCs/>
          <w:sz w:val="20"/>
          <w:szCs w:val="20"/>
        </w:rPr>
        <w:t xml:space="preserve">Conservation Letters </w:t>
      </w:r>
      <w:r w:rsidRPr="000B5BFA">
        <w:rPr>
          <w:sz w:val="20"/>
          <w:szCs w:val="20"/>
        </w:rPr>
        <w:t xml:space="preserve">e13000 </w:t>
      </w:r>
      <w:proofErr w:type="spellStart"/>
      <w:r w:rsidRPr="000B5BFA">
        <w:rPr>
          <w:sz w:val="20"/>
          <w:szCs w:val="20"/>
        </w:rPr>
        <w:t>doi</w:t>
      </w:r>
      <w:proofErr w:type="spellEnd"/>
      <w:r w:rsidRPr="000B5BFA">
        <w:rPr>
          <w:sz w:val="20"/>
          <w:szCs w:val="20"/>
        </w:rPr>
        <w:t>: 10.1111/conl.13000</w:t>
      </w:r>
    </w:p>
    <w:p w14:paraId="39B440AA" w14:textId="77777777" w:rsidR="004A4CD7" w:rsidRPr="000B5BFA" w:rsidRDefault="004A4CD7" w:rsidP="004A4CD7">
      <w:pPr>
        <w:pStyle w:val="NormalWeb"/>
        <w:tabs>
          <w:tab w:val="left" w:pos="180"/>
        </w:tabs>
        <w:spacing w:before="0" w:beforeAutospacing="0" w:afterLines="80" w:after="192" w:afterAutospacing="0"/>
        <w:ind w:left="1260" w:hanging="540"/>
        <w:rPr>
          <w:sz w:val="20"/>
          <w:szCs w:val="20"/>
        </w:rPr>
      </w:pPr>
      <w:r w:rsidRPr="000B5BFA">
        <w:rPr>
          <w:rFonts w:ascii="TimesNewRomanPSMT" w:hAnsi="TimesNewRomanPSMT"/>
          <w:b/>
          <w:bCs/>
          <w:sz w:val="20"/>
          <w:szCs w:val="20"/>
        </w:rPr>
        <w:t>Ziegler, S. L.,</w:t>
      </w:r>
      <w:r w:rsidRPr="000B5BFA">
        <w:rPr>
          <w:rFonts w:ascii="TimesNewRomanPSMT" w:hAnsi="TimesNewRomanPSMT"/>
          <w:sz w:val="20"/>
          <w:szCs w:val="20"/>
        </w:rPr>
        <w:t xml:space="preserve"> J. M. Johnson*, R. O. Brooks, E. M. Johnston, J. L. Mohay, B. I. Ruttenberg, R. M. Starr, G. T. Waltz, D. E. Wendt, and S. L. Hamilton. 2023. Marine protected areas, marine heatwaves, and the resiliency of nearshore fish communities. </w:t>
      </w:r>
      <w:r w:rsidRPr="000B5BFA">
        <w:rPr>
          <w:rFonts w:ascii="TimesNewRomanPSMT" w:hAnsi="TimesNewRomanPSMT"/>
          <w:i/>
          <w:iCs/>
          <w:sz w:val="20"/>
          <w:szCs w:val="20"/>
        </w:rPr>
        <w:t>Scientific Reports</w:t>
      </w:r>
      <w:r w:rsidRPr="000B5BFA">
        <w:rPr>
          <w:rFonts w:ascii="TimesNewRomanPSMT" w:hAnsi="TimesNewRomanPSMT"/>
          <w:sz w:val="20"/>
          <w:szCs w:val="20"/>
        </w:rPr>
        <w:t xml:space="preserve"> 13: 1405 </w:t>
      </w:r>
      <w:proofErr w:type="spellStart"/>
      <w:r w:rsidRPr="000B5BFA">
        <w:rPr>
          <w:rFonts w:ascii="TimesNewRomanPSMT" w:hAnsi="TimesNewRomanPSMT"/>
          <w:sz w:val="20"/>
          <w:szCs w:val="20"/>
        </w:rPr>
        <w:t>doi</w:t>
      </w:r>
      <w:proofErr w:type="spellEnd"/>
      <w:r w:rsidRPr="000B5BFA">
        <w:rPr>
          <w:rFonts w:ascii="TimesNewRomanPSMT" w:hAnsi="TimesNewRomanPSMT"/>
          <w:sz w:val="20"/>
          <w:szCs w:val="20"/>
        </w:rPr>
        <w:t>: 10.1038/s41598-023-28507-1</w:t>
      </w:r>
    </w:p>
    <w:p w14:paraId="532195B2" w14:textId="77777777" w:rsidR="004A4CD7" w:rsidRPr="000B5BFA" w:rsidRDefault="004A4CD7" w:rsidP="004A4CD7">
      <w:pPr>
        <w:pStyle w:val="NormalWeb"/>
        <w:tabs>
          <w:tab w:val="left" w:pos="180"/>
        </w:tabs>
        <w:spacing w:before="0" w:beforeAutospacing="0" w:afterLines="80" w:after="192" w:afterAutospacing="0"/>
        <w:ind w:left="1260" w:hanging="540"/>
        <w:rPr>
          <w:sz w:val="20"/>
          <w:szCs w:val="20"/>
        </w:rPr>
      </w:pPr>
      <w:r w:rsidRPr="000B5BFA">
        <w:rPr>
          <w:sz w:val="20"/>
          <w:szCs w:val="20"/>
        </w:rPr>
        <w:t>Clance, L. R.*</w:t>
      </w:r>
      <w:r>
        <w:rPr>
          <w:sz w:val="20"/>
          <w:szCs w:val="20"/>
        </w:rPr>
        <w:t>^</w:t>
      </w:r>
      <w:r w:rsidRPr="000B5BFA">
        <w:rPr>
          <w:sz w:val="20"/>
          <w:szCs w:val="20"/>
        </w:rPr>
        <w:t xml:space="preserve">, </w:t>
      </w:r>
      <w:r w:rsidRPr="000B5BFA">
        <w:rPr>
          <w:b/>
          <w:bCs/>
          <w:sz w:val="20"/>
          <w:szCs w:val="20"/>
        </w:rPr>
        <w:t>S. L. Ziegler</w:t>
      </w:r>
      <w:r>
        <w:rPr>
          <w:b/>
          <w:bCs/>
          <w:sz w:val="20"/>
          <w:szCs w:val="20"/>
        </w:rPr>
        <w:t>^</w:t>
      </w:r>
      <w:r w:rsidRPr="000B5BFA">
        <w:rPr>
          <w:b/>
          <w:bCs/>
          <w:sz w:val="20"/>
          <w:szCs w:val="20"/>
        </w:rPr>
        <w:t>,</w:t>
      </w:r>
      <w:r w:rsidRPr="000B5BFA">
        <w:rPr>
          <w:sz w:val="20"/>
          <w:szCs w:val="20"/>
        </w:rPr>
        <w:t xml:space="preserve"> and F. J. Fodrie. 2023. Contaminants disrupt aquatic food webs via decreased consumer efficiency. </w:t>
      </w:r>
      <w:r w:rsidRPr="000B5BFA">
        <w:rPr>
          <w:i/>
          <w:iCs/>
          <w:sz w:val="20"/>
          <w:szCs w:val="20"/>
        </w:rPr>
        <w:t xml:space="preserve">Science of the Total Environment </w:t>
      </w:r>
      <w:r w:rsidRPr="000B5BFA">
        <w:rPr>
          <w:sz w:val="20"/>
          <w:szCs w:val="20"/>
        </w:rPr>
        <w:t xml:space="preserve">859(2): 160245 </w:t>
      </w:r>
      <w:proofErr w:type="spellStart"/>
      <w:r w:rsidRPr="000B5BFA">
        <w:rPr>
          <w:sz w:val="20"/>
          <w:szCs w:val="20"/>
        </w:rPr>
        <w:t>doi</w:t>
      </w:r>
      <w:proofErr w:type="spellEnd"/>
      <w:r w:rsidRPr="000B5BFA">
        <w:rPr>
          <w:sz w:val="20"/>
          <w:szCs w:val="20"/>
        </w:rPr>
        <w:t>: 10.1016/j.scitotenv.2022.160245</w:t>
      </w:r>
      <w:r w:rsidRPr="000B5BFA">
        <w:rPr>
          <w:i/>
          <w:iCs/>
          <w:sz w:val="20"/>
          <w:szCs w:val="20"/>
        </w:rPr>
        <w:t xml:space="preserve">. </w:t>
      </w:r>
      <w:r w:rsidRPr="000B5BFA">
        <w:rPr>
          <w:sz w:val="20"/>
          <w:szCs w:val="20"/>
        </w:rPr>
        <w:t>^co-first authors</w:t>
      </w:r>
    </w:p>
    <w:p w14:paraId="4A78A2A2" w14:textId="77777777" w:rsidR="004A4CD7" w:rsidRDefault="004A4CD7" w:rsidP="004A4CD7">
      <w:pPr>
        <w:pStyle w:val="NormalWeb"/>
        <w:tabs>
          <w:tab w:val="left" w:pos="180"/>
        </w:tabs>
        <w:spacing w:before="0" w:beforeAutospacing="0" w:afterLines="80" w:after="192" w:afterAutospacing="0"/>
        <w:ind w:left="1260" w:hanging="540"/>
        <w:rPr>
          <w:bCs/>
          <w:color w:val="000000"/>
          <w:sz w:val="20"/>
          <w:szCs w:val="20"/>
        </w:rPr>
      </w:pPr>
      <w:r w:rsidRPr="000B5BFA">
        <w:rPr>
          <w:b/>
          <w:color w:val="000000"/>
          <w:sz w:val="20"/>
          <w:szCs w:val="20"/>
        </w:rPr>
        <w:t xml:space="preserve">Ziegler, S. L., </w:t>
      </w:r>
      <w:r w:rsidRPr="000B5BFA">
        <w:rPr>
          <w:bCs/>
          <w:color w:val="000000"/>
          <w:sz w:val="20"/>
          <w:szCs w:val="20"/>
        </w:rPr>
        <w:t xml:space="preserve">L. R. Clance*, A. R. McMains*, M. D. Miller*, and F. J. Fodrie. 2021. Influence of marsh island size on nekton communities: intermediate optima rather than SLOSS. </w:t>
      </w:r>
      <w:r w:rsidRPr="000B5BFA">
        <w:rPr>
          <w:bCs/>
          <w:i/>
          <w:iCs/>
          <w:color w:val="000000"/>
          <w:sz w:val="20"/>
          <w:szCs w:val="20"/>
        </w:rPr>
        <w:t xml:space="preserve">Marine Ecology Progress Series. </w:t>
      </w:r>
      <w:r w:rsidRPr="000B5BFA">
        <w:rPr>
          <w:bCs/>
          <w:color w:val="000000"/>
          <w:sz w:val="20"/>
          <w:szCs w:val="20"/>
        </w:rPr>
        <w:t>672: 45-56</w:t>
      </w:r>
      <w:r w:rsidRPr="000B5BFA">
        <w:rPr>
          <w:bCs/>
          <w:i/>
          <w:iCs/>
          <w:color w:val="000000"/>
          <w:sz w:val="20"/>
          <w:szCs w:val="20"/>
        </w:rPr>
        <w:t xml:space="preserve"> </w:t>
      </w:r>
      <w:proofErr w:type="spellStart"/>
      <w:r w:rsidRPr="000B5BFA">
        <w:rPr>
          <w:bCs/>
          <w:color w:val="000000"/>
          <w:sz w:val="20"/>
          <w:szCs w:val="20"/>
        </w:rPr>
        <w:t>doi</w:t>
      </w:r>
      <w:proofErr w:type="spellEnd"/>
      <w:r w:rsidRPr="000B5BFA">
        <w:rPr>
          <w:bCs/>
          <w:color w:val="000000"/>
          <w:sz w:val="20"/>
          <w:szCs w:val="20"/>
        </w:rPr>
        <w:t>: 10.3354/meps13780</w:t>
      </w:r>
    </w:p>
    <w:p w14:paraId="1103F9F2" w14:textId="77777777" w:rsidR="004A4CD7" w:rsidRPr="000B5BFA" w:rsidRDefault="004A4CD7" w:rsidP="004A4CD7">
      <w:pPr>
        <w:pStyle w:val="NormalWeb"/>
        <w:tabs>
          <w:tab w:val="left" w:pos="180"/>
        </w:tabs>
        <w:spacing w:afterLines="80" w:after="192" w:afterAutospacing="0"/>
        <w:ind w:left="1260" w:hanging="540"/>
        <w:rPr>
          <w:sz w:val="20"/>
          <w:szCs w:val="20"/>
        </w:rPr>
      </w:pPr>
      <w:r w:rsidRPr="00EC0CE8">
        <w:rPr>
          <w:sz w:val="20"/>
          <w:szCs w:val="20"/>
        </w:rPr>
        <w:t>Colombano, D.D., S. Y. Litvin,</w:t>
      </w:r>
      <w:r w:rsidRPr="00EC0CE8">
        <w:rPr>
          <w:b/>
          <w:bCs/>
          <w:sz w:val="20"/>
          <w:szCs w:val="20"/>
        </w:rPr>
        <w:t xml:space="preserve"> S. L. Ziegler,</w:t>
      </w:r>
      <w:r w:rsidRPr="00EC0CE8">
        <w:rPr>
          <w:sz w:val="20"/>
          <w:szCs w:val="20"/>
        </w:rPr>
        <w:t xml:space="preserve"> S. B. Alford, R. Baker, M. A. Barbeau, J. </w:t>
      </w:r>
      <w:proofErr w:type="spellStart"/>
      <w:r w:rsidRPr="00EC0CE8">
        <w:rPr>
          <w:sz w:val="20"/>
          <w:szCs w:val="20"/>
        </w:rPr>
        <w:t>Cebrián</w:t>
      </w:r>
      <w:proofErr w:type="spellEnd"/>
      <w:r w:rsidRPr="00EC0CE8">
        <w:rPr>
          <w:sz w:val="20"/>
          <w:szCs w:val="20"/>
        </w:rPr>
        <w:t xml:space="preserve">, R. M. Connolly, C. A. Currin, L. A. Deegan, J. S. Lesser, C. W. Martin, A. E. McDonald, C. McLuckie, B. H. Morrison, J. W. Pahl, L. M. Risse, J. A. M. Smith, L. W. Staver, R. E. Turner, and N. J. Waltham. 2021. Climate change implications for tidal marshes and food web linkages to estuarine and coastal nekton. </w:t>
      </w:r>
      <w:r w:rsidRPr="00EC0CE8">
        <w:rPr>
          <w:i/>
          <w:iCs/>
          <w:sz w:val="20"/>
          <w:szCs w:val="20"/>
        </w:rPr>
        <w:t xml:space="preserve">Estuaries and Coasts. </w:t>
      </w:r>
      <w:r w:rsidRPr="00EC0CE8">
        <w:rPr>
          <w:sz w:val="20"/>
          <w:szCs w:val="20"/>
        </w:rPr>
        <w:t>44: 1637-1648.</w:t>
      </w:r>
      <w:r w:rsidRPr="00EC0CE8">
        <w:rPr>
          <w:i/>
          <w:iCs/>
          <w:sz w:val="20"/>
          <w:szCs w:val="20"/>
        </w:rPr>
        <w:t xml:space="preserve"> </w:t>
      </w:r>
      <w:proofErr w:type="spellStart"/>
      <w:r w:rsidRPr="00EC0CE8">
        <w:rPr>
          <w:sz w:val="20"/>
          <w:szCs w:val="20"/>
        </w:rPr>
        <w:t>doi</w:t>
      </w:r>
      <w:proofErr w:type="spellEnd"/>
      <w:r w:rsidRPr="00EC0CE8">
        <w:rPr>
          <w:sz w:val="20"/>
          <w:szCs w:val="20"/>
        </w:rPr>
        <w:t>: 10.1007/s12237-020-00891-1</w:t>
      </w:r>
    </w:p>
    <w:p w14:paraId="60986B44" w14:textId="77777777" w:rsidR="004A4CD7" w:rsidRDefault="004A4CD7" w:rsidP="004A4CD7">
      <w:pPr>
        <w:pStyle w:val="NormalWeb"/>
        <w:tabs>
          <w:tab w:val="left" w:pos="180"/>
        </w:tabs>
        <w:spacing w:before="0" w:beforeAutospacing="0" w:afterLines="80" w:after="192" w:afterAutospacing="0"/>
        <w:ind w:left="1260" w:hanging="540"/>
        <w:rPr>
          <w:sz w:val="20"/>
          <w:szCs w:val="20"/>
        </w:rPr>
      </w:pPr>
      <w:r w:rsidRPr="000B5BFA">
        <w:rPr>
          <w:b/>
          <w:bCs/>
          <w:sz w:val="20"/>
          <w:szCs w:val="20"/>
        </w:rPr>
        <w:t>Ziegler, S. L.</w:t>
      </w:r>
      <w:r w:rsidRPr="000B5BFA">
        <w:rPr>
          <w:sz w:val="20"/>
          <w:szCs w:val="20"/>
        </w:rPr>
        <w:t xml:space="preserve">, R. Baker, S. C. Crosby, M. A. Barbeau, J. Cebrian, D. D. Colombano, R. M. Connolly, L.A. Deegan, B. L. Gilby, D. Mallick, C. W. Martin, J. A. Nelson, J. F. Reinhardt, C.A. </w:t>
      </w:r>
      <w:proofErr w:type="spellStart"/>
      <w:r w:rsidRPr="000B5BFA">
        <w:rPr>
          <w:sz w:val="20"/>
          <w:szCs w:val="20"/>
        </w:rPr>
        <w:t>Simenstad</w:t>
      </w:r>
      <w:proofErr w:type="spellEnd"/>
      <w:r w:rsidRPr="000B5BFA">
        <w:rPr>
          <w:sz w:val="20"/>
          <w:szCs w:val="20"/>
        </w:rPr>
        <w:t>, N. J. Waltham, T. A. Worthington, and L. P. Rozas. 2021. Geographic variation in salt marsh structure and function for nekton: a guide to finding commonality across multiple scales. Estuaries and Coasts. 44: 1497-1507. doi:10.1007/s12237-020-00894-y</w:t>
      </w:r>
    </w:p>
    <w:p w14:paraId="5257EBF0" w14:textId="77777777" w:rsidR="004A4CD7" w:rsidRPr="00EC0CE8" w:rsidRDefault="004A4CD7" w:rsidP="004A4CD7">
      <w:pPr>
        <w:pStyle w:val="NormalWeb"/>
        <w:tabs>
          <w:tab w:val="left" w:pos="180"/>
        </w:tabs>
        <w:spacing w:afterLines="80" w:after="192"/>
        <w:ind w:left="1260" w:hanging="540"/>
        <w:rPr>
          <w:iCs/>
          <w:sz w:val="20"/>
          <w:szCs w:val="20"/>
        </w:rPr>
      </w:pPr>
      <w:r w:rsidRPr="00EC0CE8">
        <w:rPr>
          <w:b/>
          <w:sz w:val="20"/>
          <w:szCs w:val="20"/>
        </w:rPr>
        <w:t xml:space="preserve">Ziegler, S. L., </w:t>
      </w:r>
      <w:r w:rsidRPr="00EC0CE8">
        <w:rPr>
          <w:sz w:val="20"/>
          <w:szCs w:val="20"/>
        </w:rPr>
        <w:t xml:space="preserve">M. D. Miller*, C. S. Smith, and F.J. Fodrie. 2021. Abiotic cycles mediate the strength of cross-boundary consumption within coastal food webs. </w:t>
      </w:r>
      <w:r w:rsidRPr="00EC0CE8">
        <w:rPr>
          <w:i/>
          <w:sz w:val="20"/>
          <w:szCs w:val="20"/>
        </w:rPr>
        <w:t xml:space="preserve">Estuaries and Coasts. </w:t>
      </w:r>
      <w:r w:rsidRPr="00EC0CE8">
        <w:rPr>
          <w:iCs/>
          <w:sz w:val="20"/>
          <w:szCs w:val="20"/>
        </w:rPr>
        <w:t>44: 1147-1156. doi:10.1007/s12237-020-00829-7</w:t>
      </w:r>
    </w:p>
    <w:p w14:paraId="12034708" w14:textId="77777777" w:rsidR="004A4CD7" w:rsidRPr="000B5BFA" w:rsidRDefault="004A4CD7" w:rsidP="004A4CD7">
      <w:pPr>
        <w:pStyle w:val="NormalWeb"/>
        <w:tabs>
          <w:tab w:val="left" w:pos="180"/>
        </w:tabs>
        <w:spacing w:before="0" w:beforeAutospacing="0" w:afterLines="80" w:after="192" w:afterAutospacing="0"/>
        <w:ind w:left="1260" w:hanging="540"/>
        <w:rPr>
          <w:sz w:val="20"/>
          <w:szCs w:val="20"/>
        </w:rPr>
      </w:pPr>
      <w:r w:rsidRPr="000B5BFA">
        <w:rPr>
          <w:b/>
          <w:bCs/>
          <w:sz w:val="20"/>
          <w:szCs w:val="20"/>
        </w:rPr>
        <w:t>Ziegler, S. L.,</w:t>
      </w:r>
      <w:r w:rsidRPr="000B5BFA">
        <w:rPr>
          <w:sz w:val="20"/>
          <w:szCs w:val="20"/>
        </w:rPr>
        <w:t xml:space="preserve"> K. W. Able, and F. J. Fodrie. 2019. Dietary shifts across biogeographic scales alter spatial subsidy dynamics. Ecosphere. 10(12): e02980. doi:10.1002/ecs2.2980</w:t>
      </w:r>
    </w:p>
    <w:p w14:paraId="1A3DCA68" w14:textId="77777777" w:rsidR="002529C5" w:rsidRDefault="002529C5">
      <w:pPr>
        <w:rPr>
          <w:sz w:val="20"/>
          <w:szCs w:val="22"/>
        </w:rPr>
      </w:pPr>
      <w:r>
        <w:rPr>
          <w:sz w:val="20"/>
          <w:szCs w:val="22"/>
        </w:rPr>
        <w:br w:type="page"/>
      </w:r>
    </w:p>
    <w:p w14:paraId="186AFF53" w14:textId="77777777" w:rsidR="007D7F6B" w:rsidRDefault="007D7F6B">
      <w:pPr>
        <w:rPr>
          <w:sz w:val="20"/>
          <w:szCs w:val="22"/>
        </w:rPr>
      </w:pPr>
    </w:p>
    <w:p w14:paraId="5A36C1DD" w14:textId="77777777" w:rsidR="00DA5D16" w:rsidRDefault="00DA5D16">
      <w:pPr>
        <w:rPr>
          <w:sz w:val="20"/>
          <w:szCs w:val="22"/>
        </w:rPr>
      </w:pPr>
    </w:p>
    <w:p w14:paraId="4BC252D3" w14:textId="3580E1E7" w:rsidR="000C4330" w:rsidRPr="00034EFC" w:rsidRDefault="000C4330" w:rsidP="0021634C">
      <w:pPr>
        <w:ind w:left="540" w:hanging="540"/>
        <w:rPr>
          <w:sz w:val="20"/>
          <w:szCs w:val="22"/>
        </w:rPr>
      </w:pPr>
      <w:r w:rsidRPr="00034EFC">
        <w:rPr>
          <w:sz w:val="20"/>
          <w:szCs w:val="22"/>
        </w:rPr>
        <w:t xml:space="preserve"> </w:t>
      </w:r>
    </w:p>
    <w:p w14:paraId="09CFF9A6" w14:textId="76C9A470" w:rsidR="002C7D20" w:rsidRDefault="002C7D20" w:rsidP="007D7F6B">
      <w:pPr>
        <w:rPr>
          <w:b/>
          <w:sz w:val="28"/>
          <w:szCs w:val="28"/>
        </w:rPr>
      </w:pPr>
    </w:p>
    <w:p w14:paraId="0AA90DBB" w14:textId="77777777" w:rsidR="002C7D20" w:rsidRDefault="002C7D20" w:rsidP="008C719A">
      <w:pPr>
        <w:jc w:val="center"/>
        <w:rPr>
          <w:b/>
          <w:sz w:val="28"/>
          <w:szCs w:val="28"/>
        </w:rPr>
      </w:pPr>
    </w:p>
    <w:p w14:paraId="525C7228" w14:textId="77777777" w:rsidR="00AA367D" w:rsidRDefault="00AA367D" w:rsidP="008C719A">
      <w:pPr>
        <w:jc w:val="center"/>
        <w:rPr>
          <w:b/>
          <w:sz w:val="28"/>
          <w:szCs w:val="28"/>
        </w:rPr>
      </w:pPr>
    </w:p>
    <w:p w14:paraId="382A2C82" w14:textId="77777777" w:rsidR="00AA367D" w:rsidRDefault="00AA367D" w:rsidP="008C719A">
      <w:pPr>
        <w:jc w:val="center"/>
        <w:rPr>
          <w:b/>
          <w:sz w:val="28"/>
          <w:szCs w:val="28"/>
        </w:rPr>
      </w:pPr>
    </w:p>
    <w:p w14:paraId="128069CC" w14:textId="3F945268" w:rsidR="008C719A" w:rsidRDefault="006D33BA" w:rsidP="008C719A">
      <w:pPr>
        <w:jc w:val="center"/>
        <w:rPr>
          <w:b/>
          <w:sz w:val="28"/>
          <w:szCs w:val="28"/>
        </w:rPr>
      </w:pPr>
      <w:r w:rsidRPr="00BA0CAB">
        <w:rPr>
          <w:b/>
          <w:sz w:val="28"/>
          <w:szCs w:val="28"/>
        </w:rPr>
        <w:t>BIOLOGY DEPARTMENT</w:t>
      </w:r>
      <w:r w:rsidR="008C719A" w:rsidRPr="00BA0CAB">
        <w:rPr>
          <w:b/>
          <w:sz w:val="28"/>
          <w:szCs w:val="28"/>
        </w:rPr>
        <w:t xml:space="preserve"> FACULTY</w:t>
      </w:r>
    </w:p>
    <w:p w14:paraId="06917140" w14:textId="77777777" w:rsidR="00FD342D" w:rsidRDefault="00FD342D" w:rsidP="008C719A">
      <w:pPr>
        <w:jc w:val="center"/>
        <w:rPr>
          <w:b/>
          <w:sz w:val="28"/>
          <w:szCs w:val="28"/>
        </w:rPr>
      </w:pPr>
    </w:p>
    <w:p w14:paraId="4A5A663A" w14:textId="6E505E8E" w:rsidR="009A6451" w:rsidRPr="007013DD" w:rsidRDefault="007013DD" w:rsidP="00FD342D">
      <w:pPr>
        <w:rPr>
          <w:b/>
          <w:sz w:val="28"/>
          <w:szCs w:val="28"/>
          <w:u w:val="single"/>
        </w:rPr>
      </w:pPr>
      <w:r>
        <w:rPr>
          <w:b/>
          <w:sz w:val="28"/>
          <w:szCs w:val="28"/>
        </w:rPr>
        <w:t xml:space="preserve">        </w:t>
      </w:r>
      <w:r w:rsidRPr="007013DD">
        <w:rPr>
          <w:b/>
          <w:sz w:val="28"/>
          <w:szCs w:val="28"/>
          <w:u w:val="single"/>
        </w:rPr>
        <w:t>Name</w:t>
      </w:r>
      <w:r>
        <w:rPr>
          <w:b/>
          <w:sz w:val="28"/>
          <w:szCs w:val="28"/>
          <w:u w:val="single"/>
        </w:rPr>
        <w:t xml:space="preserve">                               Office</w:t>
      </w:r>
      <w:r>
        <w:rPr>
          <w:b/>
          <w:sz w:val="28"/>
          <w:szCs w:val="28"/>
          <w:u w:val="single"/>
        </w:rPr>
        <w:tab/>
      </w:r>
      <w:r>
        <w:rPr>
          <w:b/>
          <w:sz w:val="28"/>
          <w:szCs w:val="28"/>
          <w:u w:val="single"/>
        </w:rPr>
        <w:tab/>
        <w:t xml:space="preserve">    Phone</w:t>
      </w:r>
      <w:r>
        <w:rPr>
          <w:b/>
          <w:sz w:val="28"/>
          <w:szCs w:val="28"/>
          <w:u w:val="single"/>
        </w:rPr>
        <w:tab/>
      </w:r>
      <w:r>
        <w:rPr>
          <w:b/>
          <w:sz w:val="28"/>
          <w:szCs w:val="28"/>
          <w:u w:val="single"/>
        </w:rPr>
        <w:tab/>
      </w:r>
      <w:r w:rsidR="002D581D">
        <w:rPr>
          <w:b/>
          <w:sz w:val="28"/>
          <w:szCs w:val="28"/>
          <w:u w:val="single"/>
        </w:rPr>
        <w:tab/>
        <w:t>Email</w:t>
      </w:r>
    </w:p>
    <w:p w14:paraId="636766B0" w14:textId="77777777" w:rsidR="008C719A" w:rsidRPr="00156F98" w:rsidRDefault="008C719A" w:rsidP="008C719A"/>
    <w:p w14:paraId="49547855" w14:textId="416C3879" w:rsidR="008C719A" w:rsidRPr="007E1B98" w:rsidRDefault="008C719A" w:rsidP="008C719A">
      <w:pPr>
        <w:pStyle w:val="FacultyList"/>
      </w:pPr>
      <w:r w:rsidRPr="00156F98">
        <w:t>Dr. Anil Bamezai</w:t>
      </w:r>
      <w:r w:rsidRPr="00156F98">
        <w:tab/>
        <w:t>Mendel 120B</w:t>
      </w:r>
      <w:r w:rsidRPr="00156F98">
        <w:tab/>
        <w:t>519-4847</w:t>
      </w:r>
      <w:r w:rsidRPr="00156F98">
        <w:tab/>
      </w:r>
      <w:hyperlink r:id="rId45" w:history="1">
        <w:r w:rsidR="00DC0D5E" w:rsidRPr="00E258DD">
          <w:rPr>
            <w:rStyle w:val="Hyperlink"/>
          </w:rPr>
          <w:t>Anil.Bamezai@villanova.edu</w:t>
        </w:r>
      </w:hyperlink>
      <w:r w:rsidR="00DC0D5E">
        <w:t xml:space="preserve"> </w:t>
      </w:r>
    </w:p>
    <w:p w14:paraId="489935FC" w14:textId="271CF322" w:rsidR="008C719A" w:rsidRDefault="008C719A" w:rsidP="008C719A">
      <w:pPr>
        <w:pStyle w:val="FacultyList"/>
      </w:pPr>
      <w:r w:rsidRPr="00156F98">
        <w:t>Dr. Aaron M. Bauer</w:t>
      </w:r>
      <w:r w:rsidRPr="00156F98">
        <w:tab/>
        <w:t>Mendel 1</w:t>
      </w:r>
      <w:r>
        <w:t>9</w:t>
      </w:r>
      <w:r w:rsidRPr="00156F98">
        <w:t>1B</w:t>
      </w:r>
      <w:r w:rsidRPr="00156F98">
        <w:tab/>
        <w:t>519-4857</w:t>
      </w:r>
      <w:r w:rsidRPr="00156F98">
        <w:tab/>
      </w:r>
      <w:hyperlink r:id="rId46" w:history="1">
        <w:r w:rsidR="00A82D6D" w:rsidRPr="00E258DD">
          <w:rPr>
            <w:rStyle w:val="Hyperlink"/>
          </w:rPr>
          <w:t>Aaron.Bauer@villanova.edu</w:t>
        </w:r>
      </w:hyperlink>
      <w:r w:rsidR="00A82D6D">
        <w:t xml:space="preserve"> </w:t>
      </w:r>
      <w:r w:rsidR="00DC4F7F">
        <w:t xml:space="preserve">    </w:t>
      </w:r>
      <w:r w:rsidR="00DC0D5E">
        <w:t xml:space="preserve">  </w:t>
      </w:r>
    </w:p>
    <w:p w14:paraId="79BFE25A" w14:textId="78CF2356" w:rsidR="00311F31" w:rsidRDefault="00311F31" w:rsidP="008C719A">
      <w:pPr>
        <w:pStyle w:val="FacultyList"/>
      </w:pPr>
      <w:r>
        <w:t xml:space="preserve">Dr. Stephanie M. Campos             Mendel </w:t>
      </w:r>
      <w:r w:rsidR="00294E32">
        <w:t xml:space="preserve">122A            519-6621            </w:t>
      </w:r>
      <w:hyperlink r:id="rId47" w:history="1">
        <w:r w:rsidR="00DC4F7F" w:rsidRPr="00E258DD">
          <w:rPr>
            <w:rStyle w:val="Hyperlink"/>
          </w:rPr>
          <w:t>Stephanie.Campos@villanova.edu</w:t>
        </w:r>
      </w:hyperlink>
      <w:r w:rsidR="00DC4F7F">
        <w:t xml:space="preserve"> </w:t>
      </w:r>
    </w:p>
    <w:p w14:paraId="38B8EDF9" w14:textId="4BBE899D" w:rsidR="008C719A" w:rsidRDefault="008C719A" w:rsidP="008C719A">
      <w:pPr>
        <w:pStyle w:val="FacultyList"/>
      </w:pPr>
      <w:r>
        <w:t>Dr. Samantha Chapman</w:t>
      </w:r>
      <w:r>
        <w:tab/>
        <w:t xml:space="preserve">Mendel 122C     </w:t>
      </w:r>
      <w:r>
        <w:tab/>
        <w:t>519-5343</w:t>
      </w:r>
      <w:r>
        <w:tab/>
      </w:r>
      <w:hyperlink r:id="rId48" w:history="1">
        <w:r w:rsidR="003B0CF0" w:rsidRPr="003D75F3">
          <w:rPr>
            <w:rStyle w:val="Hyperlink"/>
          </w:rPr>
          <w:t>Samantha.Chapman@villanova.edu</w:t>
        </w:r>
      </w:hyperlink>
    </w:p>
    <w:p w14:paraId="3FD9A936" w14:textId="309FB856" w:rsidR="003B0CF0" w:rsidRPr="007E1B98" w:rsidRDefault="003B0CF0" w:rsidP="008C719A">
      <w:pPr>
        <w:pStyle w:val="FacultyList"/>
      </w:pPr>
      <w:r>
        <w:t>Dr. Sarah Fritz</w:t>
      </w:r>
      <w:r>
        <w:tab/>
      </w:r>
      <w:r w:rsidR="001A5950">
        <w:t>Mendel 120C</w:t>
      </w:r>
      <w:r w:rsidR="001A5950">
        <w:tab/>
        <w:t>519-</w:t>
      </w:r>
      <w:r w:rsidR="0062239C">
        <w:t>4829</w:t>
      </w:r>
      <w:r w:rsidR="0062239C">
        <w:tab/>
      </w:r>
      <w:hyperlink r:id="rId49" w:history="1">
        <w:r w:rsidR="00DC4F7F" w:rsidRPr="00E258DD">
          <w:rPr>
            <w:rStyle w:val="Hyperlink"/>
          </w:rPr>
          <w:t>Sarah.Fritz@villanova.edu</w:t>
        </w:r>
      </w:hyperlink>
      <w:r w:rsidR="00DC4F7F">
        <w:t xml:space="preserve"> </w:t>
      </w:r>
    </w:p>
    <w:p w14:paraId="794AAF45" w14:textId="6C7347E4" w:rsidR="008C719A" w:rsidRPr="007E1B98" w:rsidRDefault="008C719A" w:rsidP="008C719A">
      <w:pPr>
        <w:pStyle w:val="FacultyList"/>
      </w:pPr>
      <w:r>
        <w:t>Dr. Vik Iyengar</w:t>
      </w:r>
      <w:r w:rsidR="005A39BD">
        <w:t xml:space="preserve">, </w:t>
      </w:r>
      <w:r w:rsidR="005A39BD" w:rsidRPr="00430234">
        <w:t>Asst. Chair</w:t>
      </w:r>
      <w:r w:rsidR="005A39BD">
        <w:t xml:space="preserve">  </w:t>
      </w:r>
      <w:r>
        <w:t xml:space="preserve">  </w:t>
      </w:r>
      <w:r w:rsidR="00430234">
        <w:t xml:space="preserve">     </w:t>
      </w:r>
      <w:r>
        <w:t>Mendel 1</w:t>
      </w:r>
      <w:r w:rsidR="00A43C1F">
        <w:t>47B</w:t>
      </w:r>
      <w:r>
        <w:tab/>
      </w:r>
      <w:r w:rsidRPr="00156F98">
        <w:t>519-</w:t>
      </w:r>
      <w:r w:rsidR="00A43C1F">
        <w:t>8081</w:t>
      </w:r>
      <w:r>
        <w:t xml:space="preserve">             </w:t>
      </w:r>
      <w:r>
        <w:tab/>
      </w:r>
      <w:hyperlink r:id="rId50" w:history="1">
        <w:r w:rsidR="00DC4F7F" w:rsidRPr="00E258DD">
          <w:rPr>
            <w:rStyle w:val="Hyperlink"/>
          </w:rPr>
          <w:t>Vikram.Iyengar@villanova.edu</w:t>
        </w:r>
      </w:hyperlink>
      <w:r w:rsidR="00DC4F7F">
        <w:t xml:space="preserve"> </w:t>
      </w:r>
    </w:p>
    <w:p w14:paraId="4132E746" w14:textId="3C9BE39E" w:rsidR="008C719A" w:rsidRPr="007E1B98" w:rsidRDefault="008C719A" w:rsidP="008C719A">
      <w:pPr>
        <w:pStyle w:val="FacultyList"/>
      </w:pPr>
      <w:r w:rsidRPr="00156F98">
        <w:t>Dr. Todd Jackman</w:t>
      </w:r>
      <w:r w:rsidRPr="00156F98">
        <w:tab/>
        <w:t>Mendel G24C</w:t>
      </w:r>
      <w:r w:rsidRPr="00156F98">
        <w:tab/>
        <w:t>519-5502</w:t>
      </w:r>
      <w:r w:rsidRPr="00156F98">
        <w:tab/>
      </w:r>
      <w:hyperlink r:id="rId51" w:history="1">
        <w:r w:rsidR="00A82D6D" w:rsidRPr="00E258DD">
          <w:rPr>
            <w:rStyle w:val="Hyperlink"/>
          </w:rPr>
          <w:t>Todd.Jackman@villanova.edu</w:t>
        </w:r>
      </w:hyperlink>
      <w:r w:rsidR="00A82D6D">
        <w:t xml:space="preserve"> </w:t>
      </w:r>
      <w:r w:rsidR="00DC4F7F">
        <w:t xml:space="preserve">         </w:t>
      </w:r>
    </w:p>
    <w:p w14:paraId="0540C24C" w14:textId="5EB29897" w:rsidR="008C719A" w:rsidRDefault="008C719A" w:rsidP="008C719A">
      <w:pPr>
        <w:pStyle w:val="FacultyList"/>
      </w:pPr>
      <w:r>
        <w:t>Dr. J. Ada</w:t>
      </w:r>
      <w:r w:rsidR="00E20927">
        <w:t>m Langley</w:t>
      </w:r>
      <w:r w:rsidR="00E20927">
        <w:tab/>
        <w:t>Mendel G</w:t>
      </w:r>
      <w:r w:rsidR="00052D1C">
        <w:t>65E</w:t>
      </w:r>
      <w:r w:rsidR="00E20927">
        <w:tab/>
        <w:t>519-31</w:t>
      </w:r>
      <w:r w:rsidR="00F714B8">
        <w:t>0</w:t>
      </w:r>
      <w:r w:rsidR="00E20927">
        <w:t>2</w:t>
      </w:r>
      <w:r w:rsidR="00E20927">
        <w:tab/>
      </w:r>
      <w:hyperlink r:id="rId52" w:history="1">
        <w:r w:rsidR="00DC4F7F" w:rsidRPr="00E258DD">
          <w:rPr>
            <w:rStyle w:val="Hyperlink"/>
          </w:rPr>
          <w:t>Adam.Langley@villanova.edu</w:t>
        </w:r>
      </w:hyperlink>
      <w:r w:rsidR="00DC4F7F">
        <w:t xml:space="preserve"> </w:t>
      </w:r>
    </w:p>
    <w:p w14:paraId="247B8E8A" w14:textId="4DDD0007" w:rsidR="0039786B" w:rsidRDefault="0039786B" w:rsidP="008C719A">
      <w:pPr>
        <w:pStyle w:val="FacultyList"/>
      </w:pPr>
      <w:r>
        <w:t>Dr. Elizabeth Le</w:t>
      </w:r>
      <w:r w:rsidR="00B251CC">
        <w:t>e</w:t>
      </w:r>
      <w:r w:rsidR="00B251CC">
        <w:tab/>
        <w:t>Mendel 190C</w:t>
      </w:r>
      <w:r w:rsidR="00A03379">
        <w:tab/>
        <w:t>519-</w:t>
      </w:r>
      <w:r w:rsidR="00082AEF">
        <w:t>5187</w:t>
      </w:r>
      <w:r w:rsidR="00082AEF">
        <w:tab/>
      </w:r>
      <w:hyperlink r:id="rId53" w:history="1">
        <w:r w:rsidR="00DC1D99" w:rsidRPr="00DE48FF">
          <w:rPr>
            <w:rStyle w:val="Hyperlink"/>
          </w:rPr>
          <w:t>Elizabeth.Lee@villanova.edu</w:t>
        </w:r>
      </w:hyperlink>
      <w:r w:rsidR="00DC1D99">
        <w:t xml:space="preserve"> </w:t>
      </w:r>
    </w:p>
    <w:p w14:paraId="206A98BB" w14:textId="2F13BC18" w:rsidR="008C719A" w:rsidRDefault="008C719A" w:rsidP="008C719A">
      <w:pPr>
        <w:pStyle w:val="FacultyList"/>
      </w:pPr>
      <w:r w:rsidRPr="00156F98">
        <w:t>Dr. John M. Olson</w:t>
      </w:r>
      <w:r w:rsidRPr="00156F98">
        <w:tab/>
        <w:t xml:space="preserve">Mendel </w:t>
      </w:r>
      <w:r w:rsidR="006618AD">
        <w:t>G24</w:t>
      </w:r>
      <w:r w:rsidR="00A43C1F">
        <w:t>A</w:t>
      </w:r>
      <w:r w:rsidRPr="00156F98">
        <w:tab/>
        <w:t>519-4837</w:t>
      </w:r>
      <w:r w:rsidRPr="00156F98">
        <w:tab/>
      </w:r>
      <w:r>
        <w:t xml:space="preserve">    </w:t>
      </w:r>
      <w:hyperlink r:id="rId54" w:history="1">
        <w:r w:rsidR="00023372" w:rsidRPr="00E258DD">
          <w:rPr>
            <w:rStyle w:val="Hyperlink"/>
          </w:rPr>
          <w:t>Joh.Olson@villanova.edu</w:t>
        </w:r>
      </w:hyperlink>
      <w:r w:rsidR="00023372">
        <w:t xml:space="preserve"> </w:t>
      </w:r>
      <w:r w:rsidR="00DC4F7F">
        <w:t xml:space="preserve">       </w:t>
      </w:r>
    </w:p>
    <w:p w14:paraId="5C459EBD" w14:textId="530A976B" w:rsidR="00AA29F5" w:rsidRDefault="00AA29F5" w:rsidP="008C719A">
      <w:pPr>
        <w:pStyle w:val="FacultyList"/>
      </w:pPr>
      <w:r>
        <w:t>Dr. Dana Opulente                        Mendel G24F            519-</w:t>
      </w:r>
      <w:r w:rsidR="00AC16FE">
        <w:t xml:space="preserve">5025               </w:t>
      </w:r>
      <w:hyperlink r:id="rId55" w:history="1">
        <w:r w:rsidR="00DC4F7F" w:rsidRPr="00E258DD">
          <w:rPr>
            <w:rStyle w:val="Hyperlink"/>
          </w:rPr>
          <w:t>Dana.Opulente@villanova.edu</w:t>
        </w:r>
      </w:hyperlink>
      <w:r w:rsidR="00DC4F7F">
        <w:t xml:space="preserve"> </w:t>
      </w:r>
    </w:p>
    <w:p w14:paraId="52ABC811" w14:textId="2770F4CB" w:rsidR="006618AD" w:rsidRPr="007E1B98" w:rsidRDefault="006618AD" w:rsidP="008C719A">
      <w:pPr>
        <w:pStyle w:val="FacultyList"/>
      </w:pPr>
      <w:r>
        <w:t xml:space="preserve">Dr. </w:t>
      </w:r>
      <w:r w:rsidR="00A25463">
        <w:t xml:space="preserve">Megan </w:t>
      </w:r>
      <w:r w:rsidR="00B10AA0">
        <w:t>Povelones</w:t>
      </w:r>
      <w:r w:rsidR="00B047D2">
        <w:t xml:space="preserve">                    Mendel G24B           519-4863             </w:t>
      </w:r>
      <w:r w:rsidR="00897321">
        <w:t xml:space="preserve"> </w:t>
      </w:r>
      <w:hyperlink r:id="rId56" w:history="1">
        <w:r w:rsidR="00DC4F7F" w:rsidRPr="00E258DD">
          <w:rPr>
            <w:rStyle w:val="Hyperlink"/>
          </w:rPr>
          <w:t>Megan.Povelones@villanova.edu</w:t>
        </w:r>
      </w:hyperlink>
      <w:r w:rsidR="00DC4F7F">
        <w:t xml:space="preserve"> </w:t>
      </w:r>
    </w:p>
    <w:p w14:paraId="272535B7" w14:textId="43B291A3" w:rsidR="008C719A" w:rsidRPr="007E1B98" w:rsidRDefault="008C719A" w:rsidP="008C719A">
      <w:pPr>
        <w:pStyle w:val="FacultyList"/>
      </w:pPr>
      <w:r w:rsidRPr="00156F98">
        <w:t>Dr. Louise A. Russo</w:t>
      </w:r>
      <w:r w:rsidRPr="00156F98">
        <w:tab/>
        <w:t>Mendel 1</w:t>
      </w:r>
      <w:r w:rsidR="00550C83">
        <w:t>4</w:t>
      </w:r>
      <w:r w:rsidR="009A5E2A">
        <w:t>7C</w:t>
      </w:r>
      <w:r w:rsidRPr="00156F98">
        <w:tab/>
        <w:t>519-4869</w:t>
      </w:r>
      <w:r w:rsidRPr="00156F98">
        <w:tab/>
      </w:r>
      <w:hyperlink r:id="rId57" w:history="1">
        <w:r w:rsidR="00023372" w:rsidRPr="00E258DD">
          <w:rPr>
            <w:rStyle w:val="Hyperlink"/>
          </w:rPr>
          <w:t>Louise.Russo@villanova.edu</w:t>
        </w:r>
      </w:hyperlink>
      <w:r w:rsidR="00023372">
        <w:t xml:space="preserve"> </w:t>
      </w:r>
      <w:r w:rsidR="00DC4F7F">
        <w:t xml:space="preserve">    </w:t>
      </w:r>
    </w:p>
    <w:p w14:paraId="27DBD7C6" w14:textId="476CA60E" w:rsidR="0021640C" w:rsidRPr="004D1ED3" w:rsidRDefault="0021640C" w:rsidP="008C719A">
      <w:pPr>
        <w:pStyle w:val="FacultyList"/>
      </w:pPr>
      <w:r>
        <w:t xml:space="preserve">Dr. Troy </w:t>
      </w:r>
      <w:r w:rsidR="001C2605">
        <w:t>R</w:t>
      </w:r>
      <w:r w:rsidR="00975D42">
        <w:t xml:space="preserve">. </w:t>
      </w:r>
      <w:r>
        <w:t>Shirangi</w:t>
      </w:r>
      <w:r>
        <w:tab/>
        <w:t xml:space="preserve">Mendel </w:t>
      </w:r>
      <w:r w:rsidR="00FB589F">
        <w:t>G24E</w:t>
      </w:r>
      <w:r>
        <w:tab/>
        <w:t>519-6490</w:t>
      </w:r>
      <w:r>
        <w:tab/>
      </w:r>
      <w:hyperlink r:id="rId58" w:history="1">
        <w:r w:rsidR="00020FA6" w:rsidRPr="00E258DD">
          <w:rPr>
            <w:rStyle w:val="Hyperlink"/>
          </w:rPr>
          <w:t>Troy.Shirangi@villanova.edu</w:t>
        </w:r>
      </w:hyperlink>
      <w:r w:rsidR="00020FA6">
        <w:t xml:space="preserve"> </w:t>
      </w:r>
      <w:r w:rsidR="00DC4F7F">
        <w:rPr>
          <w:rStyle w:val="Hyperlink"/>
          <w:color w:val="auto"/>
        </w:rPr>
        <w:t xml:space="preserve">   </w:t>
      </w:r>
    </w:p>
    <w:p w14:paraId="4ABA6E77" w14:textId="3C1FC9CC" w:rsidR="00CE0F53" w:rsidRDefault="00CE0F53" w:rsidP="008C719A">
      <w:pPr>
        <w:pStyle w:val="FacultyList"/>
      </w:pPr>
      <w:r>
        <w:t>Dr. Alyssa Stark</w:t>
      </w:r>
      <w:r>
        <w:tab/>
        <w:t>Mendel 191A</w:t>
      </w:r>
      <w:r>
        <w:tab/>
        <w:t>519-4</w:t>
      </w:r>
      <w:r w:rsidR="00177F13">
        <w:t>83</w:t>
      </w:r>
      <w:r>
        <w:t>8</w:t>
      </w:r>
      <w:r>
        <w:tab/>
      </w:r>
      <w:hyperlink r:id="rId59" w:history="1">
        <w:r w:rsidR="00DC4F7F" w:rsidRPr="00E258DD">
          <w:rPr>
            <w:rStyle w:val="Hyperlink"/>
          </w:rPr>
          <w:t>Alyssa.Stark@villanova.edu</w:t>
        </w:r>
      </w:hyperlink>
      <w:r w:rsidR="00DC4F7F">
        <w:t xml:space="preserve"> </w:t>
      </w:r>
    </w:p>
    <w:p w14:paraId="2E4316D5" w14:textId="3E6CC4DD" w:rsidR="008C719A" w:rsidRPr="00156F98" w:rsidRDefault="008C719A" w:rsidP="008C719A">
      <w:pPr>
        <w:pStyle w:val="FacultyList"/>
      </w:pPr>
      <w:r w:rsidRPr="00156F98">
        <w:t>Dr. R. Kelman Wieder</w:t>
      </w:r>
      <w:r w:rsidRPr="00156F98">
        <w:tab/>
        <w:t xml:space="preserve">Mendel </w:t>
      </w:r>
      <w:r w:rsidR="004449A0">
        <w:t>120D</w:t>
      </w:r>
      <w:r w:rsidRPr="00156F98">
        <w:tab/>
        <w:t>519-4856</w:t>
      </w:r>
      <w:r w:rsidRPr="00156F98">
        <w:tab/>
      </w:r>
      <w:hyperlink r:id="rId60" w:history="1">
        <w:r w:rsidR="008F314E" w:rsidRPr="00E258DD">
          <w:rPr>
            <w:rStyle w:val="Hyperlink"/>
          </w:rPr>
          <w:t>Kelman.Wieder@villanova.edu</w:t>
        </w:r>
      </w:hyperlink>
      <w:r w:rsidR="008F314E">
        <w:t xml:space="preserve"> </w:t>
      </w:r>
      <w:r w:rsidR="00DC4F7F">
        <w:t xml:space="preserve">    </w:t>
      </w:r>
    </w:p>
    <w:p w14:paraId="5ECFA326" w14:textId="0812D05C" w:rsidR="008C719A" w:rsidRDefault="008C719A">
      <w:r>
        <w:t>Dr. James W. Wilson</w:t>
      </w:r>
      <w:r>
        <w:tab/>
      </w:r>
      <w:r>
        <w:tab/>
        <w:t xml:space="preserve">       Mendel 122B</w:t>
      </w:r>
      <w:r>
        <w:tab/>
        <w:t xml:space="preserve">     519-</w:t>
      </w:r>
      <w:r w:rsidR="008E4DFB">
        <w:t>3037</w:t>
      </w:r>
      <w:r>
        <w:tab/>
        <w:t xml:space="preserve">       </w:t>
      </w:r>
      <w:hyperlink r:id="rId61" w:history="1">
        <w:r w:rsidR="00DC4F7F" w:rsidRPr="00E258DD">
          <w:rPr>
            <w:rStyle w:val="Hyperlink"/>
          </w:rPr>
          <w:t>James.W.Wilson@villanova.edu</w:t>
        </w:r>
      </w:hyperlink>
      <w:r w:rsidR="00DC4F7F">
        <w:t xml:space="preserve"> </w:t>
      </w:r>
    </w:p>
    <w:p w14:paraId="5EB2C45E" w14:textId="77777777" w:rsidR="008C719A" w:rsidRDefault="008C719A"/>
    <w:p w14:paraId="0B2422A4" w14:textId="70E6FF14" w:rsidR="008C719A" w:rsidRPr="009A6451" w:rsidRDefault="008C719A">
      <w:r>
        <w:t>Dr. Dennis D. Wykoff</w:t>
      </w:r>
      <w:r>
        <w:tab/>
      </w:r>
      <w:r w:rsidR="00AA367D">
        <w:t>, Chair</w:t>
      </w:r>
      <w:r>
        <w:tab/>
        <w:t xml:space="preserve">      </w:t>
      </w:r>
      <w:r w:rsidR="001A6E2B">
        <w:t xml:space="preserve"> </w:t>
      </w:r>
      <w:r>
        <w:t xml:space="preserve">Mendel </w:t>
      </w:r>
      <w:r w:rsidR="004449A0">
        <w:t>147</w:t>
      </w:r>
      <w:r w:rsidR="00FF4D41">
        <w:t>A</w:t>
      </w:r>
      <w:r>
        <w:tab/>
        <w:t xml:space="preserve">    519-6386</w:t>
      </w:r>
      <w:r>
        <w:tab/>
        <w:t xml:space="preserve">         </w:t>
      </w:r>
      <w:hyperlink r:id="rId62" w:history="1">
        <w:r w:rsidR="00A10F06" w:rsidRPr="00E258DD">
          <w:rPr>
            <w:rStyle w:val="Hyperlink"/>
          </w:rPr>
          <w:t>Dennis.Wykoff@villanova.edu</w:t>
        </w:r>
      </w:hyperlink>
      <w:r w:rsidR="00F7543F">
        <w:rPr>
          <w:rStyle w:val="Hyperlink"/>
          <w:color w:val="auto"/>
        </w:rPr>
        <w:t xml:space="preserve"> </w:t>
      </w:r>
      <w:r w:rsidR="00A10F06">
        <w:rPr>
          <w:rStyle w:val="Hyperlink"/>
          <w:color w:val="auto"/>
        </w:rPr>
        <w:t xml:space="preserve"> </w:t>
      </w:r>
      <w:r w:rsidR="00F7543F">
        <w:rPr>
          <w:rStyle w:val="Hyperlink"/>
          <w:color w:val="auto"/>
        </w:rPr>
        <w:t xml:space="preserve">      </w:t>
      </w:r>
      <w:r w:rsidR="008F314E">
        <w:rPr>
          <w:rStyle w:val="Hyperlink"/>
          <w:color w:val="auto"/>
        </w:rPr>
        <w:t xml:space="preserve">  </w:t>
      </w:r>
      <w:r w:rsidR="00DC4F7F">
        <w:rPr>
          <w:rStyle w:val="Hyperlink"/>
          <w:color w:val="auto"/>
        </w:rPr>
        <w:t xml:space="preserve">    </w:t>
      </w:r>
    </w:p>
    <w:p w14:paraId="1428F3E5" w14:textId="77777777" w:rsidR="00A87AC0" w:rsidRDefault="00A87AC0"/>
    <w:p w14:paraId="0221569C" w14:textId="6EE232DA" w:rsidR="00052D1C" w:rsidRDefault="00052D1C">
      <w:r>
        <w:t>Dr. Matthew Y</w:t>
      </w:r>
      <w:r w:rsidR="00B46FD0">
        <w:t>oungman</w:t>
      </w:r>
      <w:r w:rsidR="00B46FD0">
        <w:tab/>
        <w:t xml:space="preserve">       Mendel 191C</w:t>
      </w:r>
      <w:r w:rsidR="00B46FD0">
        <w:tab/>
        <w:t xml:space="preserve">    </w:t>
      </w:r>
      <w:r>
        <w:t>519-</w:t>
      </w:r>
      <w:r w:rsidR="00B46FD0">
        <w:t>3916</w:t>
      </w:r>
      <w:r>
        <w:tab/>
        <w:t xml:space="preserve"> </w:t>
      </w:r>
      <w:r w:rsidR="00894790">
        <w:t xml:space="preserve">        </w:t>
      </w:r>
      <w:hyperlink r:id="rId63" w:history="1">
        <w:r w:rsidR="00DC4F7F" w:rsidRPr="00E258DD">
          <w:rPr>
            <w:rStyle w:val="Hyperlink"/>
          </w:rPr>
          <w:t>Matthew.Youngman@villanova.edu</w:t>
        </w:r>
      </w:hyperlink>
      <w:r w:rsidR="00DC4F7F">
        <w:t xml:space="preserve"> </w:t>
      </w:r>
    </w:p>
    <w:p w14:paraId="3E7E1D61" w14:textId="77777777" w:rsidR="00FF4D41" w:rsidRDefault="00FF4D41"/>
    <w:p w14:paraId="1AC7CD1A" w14:textId="35BB75F5" w:rsidR="00FF4D41" w:rsidRPr="00177F13" w:rsidRDefault="00FF4D41">
      <w:pPr>
        <w:rPr>
          <w:sz w:val="28"/>
        </w:rPr>
      </w:pPr>
      <w:r>
        <w:t>Dr. Shelby Ziegler</w:t>
      </w:r>
      <w:r w:rsidR="002D6C37">
        <w:tab/>
      </w:r>
      <w:r w:rsidR="002D6C37">
        <w:tab/>
        <w:t xml:space="preserve">        Mendel 190A</w:t>
      </w:r>
      <w:r w:rsidR="002D6C37">
        <w:tab/>
      </w:r>
      <w:r w:rsidR="00FD342D">
        <w:t xml:space="preserve">     </w:t>
      </w:r>
      <w:r w:rsidR="002D6C37">
        <w:t>519-</w:t>
      </w:r>
      <w:r w:rsidR="00FD342D">
        <w:t xml:space="preserve">4841          </w:t>
      </w:r>
      <w:r w:rsidR="00FD342D">
        <w:tab/>
      </w:r>
      <w:hyperlink r:id="rId64" w:history="1">
        <w:r w:rsidR="00FD342D" w:rsidRPr="00DE48FF">
          <w:rPr>
            <w:rStyle w:val="Hyperlink"/>
          </w:rPr>
          <w:t>Shelby.Ziegler@villanova.edu</w:t>
        </w:r>
      </w:hyperlink>
      <w:r w:rsidR="00FD342D">
        <w:t xml:space="preserve"> </w:t>
      </w:r>
    </w:p>
    <w:sectPr w:rsidR="00FF4D41" w:rsidRPr="00177F13" w:rsidSect="00867C1E">
      <w:pgSz w:w="12240" w:h="15840"/>
      <w:pgMar w:top="90" w:right="720" w:bottom="900" w:left="990" w:header="720" w:footer="720" w:gutter="0"/>
      <w:pgBorders w:display="firstPage" w:offsetFrom="page">
        <w:top w:val="circlesLines" w:sz="31" w:space="24" w:color="auto"/>
        <w:left w:val="circlesLines" w:sz="31" w:space="24" w:color="auto"/>
        <w:bottom w:val="circlesLines" w:sz="31" w:space="24" w:color="auto"/>
        <w:right w:val="circlesLin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UnicodeMS">
    <w:altName w:val="Thorndale Duospace WT SC"/>
    <w:panose1 w:val="00000000000000000000"/>
    <w:charset w:val="81"/>
    <w:family w:val="auto"/>
    <w:notTrueType/>
    <w:pitch w:val="default"/>
    <w:sig w:usb0="00000000"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B0587D"/>
    <w:multiLevelType w:val="multilevel"/>
    <w:tmpl w:val="03566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67B71"/>
    <w:multiLevelType w:val="multilevel"/>
    <w:tmpl w:val="C0B2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30E44"/>
    <w:multiLevelType w:val="multilevel"/>
    <w:tmpl w:val="E506A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15AE8"/>
    <w:multiLevelType w:val="multilevel"/>
    <w:tmpl w:val="6408E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F04DB"/>
    <w:multiLevelType w:val="hybridMultilevel"/>
    <w:tmpl w:val="DE26D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0125FA"/>
    <w:multiLevelType w:val="singleLevel"/>
    <w:tmpl w:val="5956CF42"/>
    <w:lvl w:ilvl="0">
      <w:numFmt w:val="bullet"/>
      <w:lvlText w:val=""/>
      <w:lvlJc w:val="left"/>
      <w:pPr>
        <w:tabs>
          <w:tab w:val="num" w:pos="1242"/>
        </w:tabs>
        <w:ind w:left="1242" w:hanging="360"/>
      </w:pPr>
      <w:rPr>
        <w:rFonts w:ascii="Symbol" w:hAnsi="Symbol" w:hint="default"/>
      </w:rPr>
    </w:lvl>
  </w:abstractNum>
  <w:abstractNum w:abstractNumId="7" w15:restartNumberingAfterBreak="0">
    <w:nsid w:val="3A977781"/>
    <w:multiLevelType w:val="multilevel"/>
    <w:tmpl w:val="A84C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3286F"/>
    <w:multiLevelType w:val="multilevel"/>
    <w:tmpl w:val="A5B8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57FEC"/>
    <w:multiLevelType w:val="multilevel"/>
    <w:tmpl w:val="C7CA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B38B4"/>
    <w:multiLevelType w:val="hybridMultilevel"/>
    <w:tmpl w:val="445E5F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C3A5547"/>
    <w:multiLevelType w:val="singleLevel"/>
    <w:tmpl w:val="86A875CE"/>
    <w:lvl w:ilvl="0">
      <w:numFmt w:val="bullet"/>
      <w:lvlText w:val=""/>
      <w:lvlJc w:val="left"/>
      <w:pPr>
        <w:tabs>
          <w:tab w:val="num" w:pos="1080"/>
        </w:tabs>
        <w:ind w:left="1080" w:hanging="360"/>
      </w:pPr>
      <w:rPr>
        <w:rFonts w:ascii="Symbol" w:hAnsi="Symbol" w:hint="default"/>
      </w:rPr>
    </w:lvl>
  </w:abstractNum>
  <w:num w:numId="1" w16cid:durableId="1401250194">
    <w:abstractNumId w:val="6"/>
  </w:num>
  <w:num w:numId="2" w16cid:durableId="2003585123">
    <w:abstractNumId w:val="11"/>
  </w:num>
  <w:num w:numId="3" w16cid:durableId="163521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858225398">
    <w:abstractNumId w:val="10"/>
  </w:num>
  <w:num w:numId="5" w16cid:durableId="1718625485">
    <w:abstractNumId w:val="8"/>
  </w:num>
  <w:num w:numId="6" w16cid:durableId="14810779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875850527">
    <w:abstractNumId w:val="7"/>
  </w:num>
  <w:num w:numId="8" w16cid:durableId="388965089">
    <w:abstractNumId w:val="3"/>
  </w:num>
  <w:num w:numId="9" w16cid:durableId="17512839">
    <w:abstractNumId w:val="1"/>
  </w:num>
  <w:num w:numId="10" w16cid:durableId="1519930100">
    <w:abstractNumId w:val="4"/>
  </w:num>
  <w:num w:numId="11" w16cid:durableId="18648075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2" w16cid:durableId="102447505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16cid:durableId="741442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16cid:durableId="65588691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5" w16cid:durableId="170282549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6" w16cid:durableId="508299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DD"/>
    <w:rsid w:val="00000045"/>
    <w:rsid w:val="000003CB"/>
    <w:rsid w:val="000109AD"/>
    <w:rsid w:val="00011A42"/>
    <w:rsid w:val="0001670A"/>
    <w:rsid w:val="00017BBE"/>
    <w:rsid w:val="00020FA6"/>
    <w:rsid w:val="00023372"/>
    <w:rsid w:val="00030596"/>
    <w:rsid w:val="000307A6"/>
    <w:rsid w:val="00033C20"/>
    <w:rsid w:val="000341FE"/>
    <w:rsid w:val="00034F76"/>
    <w:rsid w:val="00037D46"/>
    <w:rsid w:val="0004312A"/>
    <w:rsid w:val="00043F38"/>
    <w:rsid w:val="000443CF"/>
    <w:rsid w:val="000457A4"/>
    <w:rsid w:val="0004593C"/>
    <w:rsid w:val="0005152E"/>
    <w:rsid w:val="00052473"/>
    <w:rsid w:val="00052D1C"/>
    <w:rsid w:val="00055FF3"/>
    <w:rsid w:val="000578D4"/>
    <w:rsid w:val="00060648"/>
    <w:rsid w:val="0006144C"/>
    <w:rsid w:val="00070929"/>
    <w:rsid w:val="00080A1A"/>
    <w:rsid w:val="00082AEF"/>
    <w:rsid w:val="000A6CE0"/>
    <w:rsid w:val="000B1637"/>
    <w:rsid w:val="000B1C0A"/>
    <w:rsid w:val="000C3CB5"/>
    <w:rsid w:val="000C4330"/>
    <w:rsid w:val="000C7694"/>
    <w:rsid w:val="000D18C7"/>
    <w:rsid w:val="000D2489"/>
    <w:rsid w:val="000D6F8C"/>
    <w:rsid w:val="000E0C8C"/>
    <w:rsid w:val="000E182D"/>
    <w:rsid w:val="000E38D6"/>
    <w:rsid w:val="000E5CDF"/>
    <w:rsid w:val="000E6DD4"/>
    <w:rsid w:val="000F5ADD"/>
    <w:rsid w:val="000F64F2"/>
    <w:rsid w:val="00105B2B"/>
    <w:rsid w:val="001119D9"/>
    <w:rsid w:val="00115708"/>
    <w:rsid w:val="00116ECC"/>
    <w:rsid w:val="00120534"/>
    <w:rsid w:val="00122442"/>
    <w:rsid w:val="00125623"/>
    <w:rsid w:val="001324F8"/>
    <w:rsid w:val="001347B2"/>
    <w:rsid w:val="00141A85"/>
    <w:rsid w:val="00142233"/>
    <w:rsid w:val="00142BD4"/>
    <w:rsid w:val="0014607C"/>
    <w:rsid w:val="0014685D"/>
    <w:rsid w:val="00153757"/>
    <w:rsid w:val="00154E2E"/>
    <w:rsid w:val="00157C3C"/>
    <w:rsid w:val="00161D36"/>
    <w:rsid w:val="001720F9"/>
    <w:rsid w:val="00172302"/>
    <w:rsid w:val="00177F13"/>
    <w:rsid w:val="00191372"/>
    <w:rsid w:val="001A34E0"/>
    <w:rsid w:val="001A450E"/>
    <w:rsid w:val="001A5950"/>
    <w:rsid w:val="001A60AB"/>
    <w:rsid w:val="001A6E2B"/>
    <w:rsid w:val="001A7A16"/>
    <w:rsid w:val="001C00E3"/>
    <w:rsid w:val="001C2605"/>
    <w:rsid w:val="001C4261"/>
    <w:rsid w:val="001C5199"/>
    <w:rsid w:val="001C6A40"/>
    <w:rsid w:val="001D16DA"/>
    <w:rsid w:val="001D3617"/>
    <w:rsid w:val="001D3B00"/>
    <w:rsid w:val="001E3043"/>
    <w:rsid w:val="001E65D9"/>
    <w:rsid w:val="001E65FD"/>
    <w:rsid w:val="001E6671"/>
    <w:rsid w:val="001F025B"/>
    <w:rsid w:val="001F1534"/>
    <w:rsid w:val="001F252E"/>
    <w:rsid w:val="001F68CD"/>
    <w:rsid w:val="00204656"/>
    <w:rsid w:val="00210255"/>
    <w:rsid w:val="0021087C"/>
    <w:rsid w:val="002124B0"/>
    <w:rsid w:val="00215500"/>
    <w:rsid w:val="0021634C"/>
    <w:rsid w:val="0021640C"/>
    <w:rsid w:val="00225A7F"/>
    <w:rsid w:val="002319DF"/>
    <w:rsid w:val="002344C0"/>
    <w:rsid w:val="002365A3"/>
    <w:rsid w:val="00240FA7"/>
    <w:rsid w:val="00241A58"/>
    <w:rsid w:val="00242F57"/>
    <w:rsid w:val="00243C1D"/>
    <w:rsid w:val="00243FEE"/>
    <w:rsid w:val="00245548"/>
    <w:rsid w:val="00245FF3"/>
    <w:rsid w:val="002529C5"/>
    <w:rsid w:val="0025557C"/>
    <w:rsid w:val="0025781F"/>
    <w:rsid w:val="00260F2E"/>
    <w:rsid w:val="002748D9"/>
    <w:rsid w:val="00274C28"/>
    <w:rsid w:val="00283BC4"/>
    <w:rsid w:val="002872B9"/>
    <w:rsid w:val="00294E32"/>
    <w:rsid w:val="002962DB"/>
    <w:rsid w:val="002B0A5F"/>
    <w:rsid w:val="002B4B51"/>
    <w:rsid w:val="002B771E"/>
    <w:rsid w:val="002C34D7"/>
    <w:rsid w:val="002C5819"/>
    <w:rsid w:val="002C76C9"/>
    <w:rsid w:val="002C7D20"/>
    <w:rsid w:val="002D3982"/>
    <w:rsid w:val="002D57B2"/>
    <w:rsid w:val="002D581D"/>
    <w:rsid w:val="002D5A4B"/>
    <w:rsid w:val="002D6C37"/>
    <w:rsid w:val="002D7AD4"/>
    <w:rsid w:val="002E363A"/>
    <w:rsid w:val="002E586F"/>
    <w:rsid w:val="002F249E"/>
    <w:rsid w:val="002F273A"/>
    <w:rsid w:val="002F62D2"/>
    <w:rsid w:val="0030076A"/>
    <w:rsid w:val="00304DD8"/>
    <w:rsid w:val="00311F31"/>
    <w:rsid w:val="00315176"/>
    <w:rsid w:val="00317F54"/>
    <w:rsid w:val="003215ED"/>
    <w:rsid w:val="00323ADA"/>
    <w:rsid w:val="0034504C"/>
    <w:rsid w:val="00347569"/>
    <w:rsid w:val="003479EC"/>
    <w:rsid w:val="003546E0"/>
    <w:rsid w:val="00364630"/>
    <w:rsid w:val="00366D49"/>
    <w:rsid w:val="003744C5"/>
    <w:rsid w:val="00383A0E"/>
    <w:rsid w:val="00384C68"/>
    <w:rsid w:val="003911B5"/>
    <w:rsid w:val="00391F16"/>
    <w:rsid w:val="003928D6"/>
    <w:rsid w:val="0039786B"/>
    <w:rsid w:val="003B0285"/>
    <w:rsid w:val="003B0CF0"/>
    <w:rsid w:val="003B5489"/>
    <w:rsid w:val="003C0596"/>
    <w:rsid w:val="003C35BA"/>
    <w:rsid w:val="003C3F8D"/>
    <w:rsid w:val="003C7FD5"/>
    <w:rsid w:val="003D05DC"/>
    <w:rsid w:val="003D3968"/>
    <w:rsid w:val="003E10CC"/>
    <w:rsid w:val="003F433E"/>
    <w:rsid w:val="003F472C"/>
    <w:rsid w:val="0040236E"/>
    <w:rsid w:val="00416947"/>
    <w:rsid w:val="00421361"/>
    <w:rsid w:val="0042202C"/>
    <w:rsid w:val="00430234"/>
    <w:rsid w:val="004449A0"/>
    <w:rsid w:val="0044501C"/>
    <w:rsid w:val="00445CF7"/>
    <w:rsid w:val="00447AB9"/>
    <w:rsid w:val="0046244E"/>
    <w:rsid w:val="0046554C"/>
    <w:rsid w:val="00472812"/>
    <w:rsid w:val="004730C3"/>
    <w:rsid w:val="004730F4"/>
    <w:rsid w:val="004843BC"/>
    <w:rsid w:val="004849F2"/>
    <w:rsid w:val="00486B86"/>
    <w:rsid w:val="00487B92"/>
    <w:rsid w:val="00490306"/>
    <w:rsid w:val="00490B3F"/>
    <w:rsid w:val="00491A83"/>
    <w:rsid w:val="0049226D"/>
    <w:rsid w:val="00497078"/>
    <w:rsid w:val="00497E07"/>
    <w:rsid w:val="004A070E"/>
    <w:rsid w:val="004A3993"/>
    <w:rsid w:val="004A4723"/>
    <w:rsid w:val="004A4CD7"/>
    <w:rsid w:val="004A7C6C"/>
    <w:rsid w:val="004B2552"/>
    <w:rsid w:val="004B7FA5"/>
    <w:rsid w:val="004D1ED3"/>
    <w:rsid w:val="004D2B8F"/>
    <w:rsid w:val="004D3D0F"/>
    <w:rsid w:val="004D6D4C"/>
    <w:rsid w:val="004E1C7C"/>
    <w:rsid w:val="004E2896"/>
    <w:rsid w:val="004E3594"/>
    <w:rsid w:val="004F4EB8"/>
    <w:rsid w:val="004F7726"/>
    <w:rsid w:val="00512F2D"/>
    <w:rsid w:val="005177B9"/>
    <w:rsid w:val="00541DE7"/>
    <w:rsid w:val="00550C7F"/>
    <w:rsid w:val="00550C83"/>
    <w:rsid w:val="00552251"/>
    <w:rsid w:val="00573FA7"/>
    <w:rsid w:val="00575F47"/>
    <w:rsid w:val="005769AF"/>
    <w:rsid w:val="005809F2"/>
    <w:rsid w:val="00581046"/>
    <w:rsid w:val="005834C3"/>
    <w:rsid w:val="00590A94"/>
    <w:rsid w:val="00596301"/>
    <w:rsid w:val="005A13B6"/>
    <w:rsid w:val="005A1F4A"/>
    <w:rsid w:val="005A1F8F"/>
    <w:rsid w:val="005A39BD"/>
    <w:rsid w:val="005A694C"/>
    <w:rsid w:val="005B51D3"/>
    <w:rsid w:val="005C092C"/>
    <w:rsid w:val="005C28C1"/>
    <w:rsid w:val="005C5495"/>
    <w:rsid w:val="005D6325"/>
    <w:rsid w:val="005E14B3"/>
    <w:rsid w:val="005E1F15"/>
    <w:rsid w:val="005E489E"/>
    <w:rsid w:val="005E5E1E"/>
    <w:rsid w:val="005F4B4C"/>
    <w:rsid w:val="005F56B5"/>
    <w:rsid w:val="005F7677"/>
    <w:rsid w:val="0060713D"/>
    <w:rsid w:val="00611DC2"/>
    <w:rsid w:val="00612C6A"/>
    <w:rsid w:val="00616EC3"/>
    <w:rsid w:val="0061761E"/>
    <w:rsid w:val="0062239C"/>
    <w:rsid w:val="00622D8F"/>
    <w:rsid w:val="00624294"/>
    <w:rsid w:val="0062624F"/>
    <w:rsid w:val="00631469"/>
    <w:rsid w:val="006467A0"/>
    <w:rsid w:val="0065125A"/>
    <w:rsid w:val="0065281E"/>
    <w:rsid w:val="0065321C"/>
    <w:rsid w:val="00660ABA"/>
    <w:rsid w:val="006618AD"/>
    <w:rsid w:val="00663A32"/>
    <w:rsid w:val="0067120F"/>
    <w:rsid w:val="006743AA"/>
    <w:rsid w:val="0067479C"/>
    <w:rsid w:val="00676236"/>
    <w:rsid w:val="006770A9"/>
    <w:rsid w:val="006831D1"/>
    <w:rsid w:val="006A12D8"/>
    <w:rsid w:val="006A3E38"/>
    <w:rsid w:val="006A5D01"/>
    <w:rsid w:val="006B0A7C"/>
    <w:rsid w:val="006C6E06"/>
    <w:rsid w:val="006D33BA"/>
    <w:rsid w:val="006D546A"/>
    <w:rsid w:val="006E12B4"/>
    <w:rsid w:val="006E479E"/>
    <w:rsid w:val="006E6E5E"/>
    <w:rsid w:val="006E7520"/>
    <w:rsid w:val="006F3069"/>
    <w:rsid w:val="006F4214"/>
    <w:rsid w:val="006F7F3A"/>
    <w:rsid w:val="007013DD"/>
    <w:rsid w:val="0070193C"/>
    <w:rsid w:val="00701D8E"/>
    <w:rsid w:val="00703AC8"/>
    <w:rsid w:val="00704AA2"/>
    <w:rsid w:val="00704D62"/>
    <w:rsid w:val="00712A1F"/>
    <w:rsid w:val="007163B7"/>
    <w:rsid w:val="007262E5"/>
    <w:rsid w:val="007276A0"/>
    <w:rsid w:val="007303DD"/>
    <w:rsid w:val="00733376"/>
    <w:rsid w:val="00740F9E"/>
    <w:rsid w:val="007413B2"/>
    <w:rsid w:val="00742B16"/>
    <w:rsid w:val="00746E1F"/>
    <w:rsid w:val="00753077"/>
    <w:rsid w:val="00765FF2"/>
    <w:rsid w:val="007724D3"/>
    <w:rsid w:val="00785A2A"/>
    <w:rsid w:val="0078733E"/>
    <w:rsid w:val="007938DF"/>
    <w:rsid w:val="00794AB1"/>
    <w:rsid w:val="007A472F"/>
    <w:rsid w:val="007B295D"/>
    <w:rsid w:val="007B6371"/>
    <w:rsid w:val="007B6945"/>
    <w:rsid w:val="007C3C34"/>
    <w:rsid w:val="007C46A3"/>
    <w:rsid w:val="007D60BC"/>
    <w:rsid w:val="007D7072"/>
    <w:rsid w:val="007D7F6B"/>
    <w:rsid w:val="007E2FC9"/>
    <w:rsid w:val="007E324D"/>
    <w:rsid w:val="007E4240"/>
    <w:rsid w:val="007E6106"/>
    <w:rsid w:val="007E69B6"/>
    <w:rsid w:val="007E7D56"/>
    <w:rsid w:val="007F5D00"/>
    <w:rsid w:val="007F65C3"/>
    <w:rsid w:val="0080076B"/>
    <w:rsid w:val="0081402F"/>
    <w:rsid w:val="00822A07"/>
    <w:rsid w:val="00827211"/>
    <w:rsid w:val="008277F2"/>
    <w:rsid w:val="00832524"/>
    <w:rsid w:val="008358E4"/>
    <w:rsid w:val="00841861"/>
    <w:rsid w:val="00845FA1"/>
    <w:rsid w:val="00851EBA"/>
    <w:rsid w:val="00860037"/>
    <w:rsid w:val="008637D0"/>
    <w:rsid w:val="0086519E"/>
    <w:rsid w:val="00865E49"/>
    <w:rsid w:val="00867C1E"/>
    <w:rsid w:val="00874BA3"/>
    <w:rsid w:val="0087650E"/>
    <w:rsid w:val="00877332"/>
    <w:rsid w:val="00877DA2"/>
    <w:rsid w:val="008807FA"/>
    <w:rsid w:val="00882087"/>
    <w:rsid w:val="00885001"/>
    <w:rsid w:val="00894790"/>
    <w:rsid w:val="00897321"/>
    <w:rsid w:val="008A5071"/>
    <w:rsid w:val="008B710F"/>
    <w:rsid w:val="008B785F"/>
    <w:rsid w:val="008C0B2E"/>
    <w:rsid w:val="008C0BCB"/>
    <w:rsid w:val="008C495A"/>
    <w:rsid w:val="008C719A"/>
    <w:rsid w:val="008D5FCF"/>
    <w:rsid w:val="008E0A64"/>
    <w:rsid w:val="008E0C12"/>
    <w:rsid w:val="008E4DFB"/>
    <w:rsid w:val="008E726A"/>
    <w:rsid w:val="008F314E"/>
    <w:rsid w:val="008F35A3"/>
    <w:rsid w:val="00923F01"/>
    <w:rsid w:val="009245AA"/>
    <w:rsid w:val="00927BAB"/>
    <w:rsid w:val="00945F1F"/>
    <w:rsid w:val="009476EC"/>
    <w:rsid w:val="00950A09"/>
    <w:rsid w:val="00954E16"/>
    <w:rsid w:val="009610FE"/>
    <w:rsid w:val="0096345F"/>
    <w:rsid w:val="00964932"/>
    <w:rsid w:val="00965D5E"/>
    <w:rsid w:val="009746B1"/>
    <w:rsid w:val="00975D42"/>
    <w:rsid w:val="0097674E"/>
    <w:rsid w:val="00983843"/>
    <w:rsid w:val="009866A8"/>
    <w:rsid w:val="00991AC4"/>
    <w:rsid w:val="00992DCE"/>
    <w:rsid w:val="00994424"/>
    <w:rsid w:val="009A1B92"/>
    <w:rsid w:val="009A250B"/>
    <w:rsid w:val="009A42AB"/>
    <w:rsid w:val="009A49BD"/>
    <w:rsid w:val="009A5E2A"/>
    <w:rsid w:val="009A6451"/>
    <w:rsid w:val="009A7662"/>
    <w:rsid w:val="009B10CC"/>
    <w:rsid w:val="009B1287"/>
    <w:rsid w:val="009B5739"/>
    <w:rsid w:val="009C50B9"/>
    <w:rsid w:val="009C6E8F"/>
    <w:rsid w:val="009D02EE"/>
    <w:rsid w:val="009D2F8B"/>
    <w:rsid w:val="009D5674"/>
    <w:rsid w:val="009D697E"/>
    <w:rsid w:val="009E5019"/>
    <w:rsid w:val="009E7765"/>
    <w:rsid w:val="009F3D58"/>
    <w:rsid w:val="009F7BEE"/>
    <w:rsid w:val="009F7D9E"/>
    <w:rsid w:val="00A03379"/>
    <w:rsid w:val="00A05325"/>
    <w:rsid w:val="00A06272"/>
    <w:rsid w:val="00A10240"/>
    <w:rsid w:val="00A10F06"/>
    <w:rsid w:val="00A1243D"/>
    <w:rsid w:val="00A128A3"/>
    <w:rsid w:val="00A12A0B"/>
    <w:rsid w:val="00A1555A"/>
    <w:rsid w:val="00A20A67"/>
    <w:rsid w:val="00A24922"/>
    <w:rsid w:val="00A25463"/>
    <w:rsid w:val="00A2768C"/>
    <w:rsid w:val="00A27DE7"/>
    <w:rsid w:val="00A27E58"/>
    <w:rsid w:val="00A32A08"/>
    <w:rsid w:val="00A33024"/>
    <w:rsid w:val="00A35A70"/>
    <w:rsid w:val="00A43C1F"/>
    <w:rsid w:val="00A43F81"/>
    <w:rsid w:val="00A44744"/>
    <w:rsid w:val="00A44DFC"/>
    <w:rsid w:val="00A46A78"/>
    <w:rsid w:val="00A512E5"/>
    <w:rsid w:val="00A562D8"/>
    <w:rsid w:val="00A62F1A"/>
    <w:rsid w:val="00A63C93"/>
    <w:rsid w:val="00A715FC"/>
    <w:rsid w:val="00A71E69"/>
    <w:rsid w:val="00A765EA"/>
    <w:rsid w:val="00A816A8"/>
    <w:rsid w:val="00A82D6D"/>
    <w:rsid w:val="00A82F4E"/>
    <w:rsid w:val="00A8637B"/>
    <w:rsid w:val="00A87AC0"/>
    <w:rsid w:val="00A90830"/>
    <w:rsid w:val="00A90DCA"/>
    <w:rsid w:val="00A9504D"/>
    <w:rsid w:val="00AA29F5"/>
    <w:rsid w:val="00AA367D"/>
    <w:rsid w:val="00AA4994"/>
    <w:rsid w:val="00AA7126"/>
    <w:rsid w:val="00AA7CF0"/>
    <w:rsid w:val="00AB301B"/>
    <w:rsid w:val="00AB4D2E"/>
    <w:rsid w:val="00AC1104"/>
    <w:rsid w:val="00AC16FE"/>
    <w:rsid w:val="00AC1969"/>
    <w:rsid w:val="00AD0D26"/>
    <w:rsid w:val="00AD2F5B"/>
    <w:rsid w:val="00AD525A"/>
    <w:rsid w:val="00AE240C"/>
    <w:rsid w:val="00AE2853"/>
    <w:rsid w:val="00AE2C84"/>
    <w:rsid w:val="00AE4124"/>
    <w:rsid w:val="00AE755C"/>
    <w:rsid w:val="00AF322F"/>
    <w:rsid w:val="00AF5E0B"/>
    <w:rsid w:val="00AF6161"/>
    <w:rsid w:val="00B035F9"/>
    <w:rsid w:val="00B03F4F"/>
    <w:rsid w:val="00B047D2"/>
    <w:rsid w:val="00B10AA0"/>
    <w:rsid w:val="00B11EFA"/>
    <w:rsid w:val="00B12ECC"/>
    <w:rsid w:val="00B21284"/>
    <w:rsid w:val="00B23565"/>
    <w:rsid w:val="00B24419"/>
    <w:rsid w:val="00B251CC"/>
    <w:rsid w:val="00B26AE6"/>
    <w:rsid w:val="00B30FF7"/>
    <w:rsid w:val="00B34139"/>
    <w:rsid w:val="00B43CB0"/>
    <w:rsid w:val="00B46FD0"/>
    <w:rsid w:val="00B56FE2"/>
    <w:rsid w:val="00B62366"/>
    <w:rsid w:val="00B64670"/>
    <w:rsid w:val="00B64906"/>
    <w:rsid w:val="00B6642E"/>
    <w:rsid w:val="00B702BF"/>
    <w:rsid w:val="00B7209F"/>
    <w:rsid w:val="00B726CA"/>
    <w:rsid w:val="00B7587C"/>
    <w:rsid w:val="00B8597E"/>
    <w:rsid w:val="00B877C1"/>
    <w:rsid w:val="00B92481"/>
    <w:rsid w:val="00BA0EC2"/>
    <w:rsid w:val="00BA18D0"/>
    <w:rsid w:val="00BA1C2B"/>
    <w:rsid w:val="00BA4D85"/>
    <w:rsid w:val="00BA547D"/>
    <w:rsid w:val="00BA6CF1"/>
    <w:rsid w:val="00BB103E"/>
    <w:rsid w:val="00BB38EB"/>
    <w:rsid w:val="00BB547E"/>
    <w:rsid w:val="00BC139E"/>
    <w:rsid w:val="00BC2725"/>
    <w:rsid w:val="00BC287E"/>
    <w:rsid w:val="00BD0F6C"/>
    <w:rsid w:val="00BD6C99"/>
    <w:rsid w:val="00BD7262"/>
    <w:rsid w:val="00BE1798"/>
    <w:rsid w:val="00BE2DEC"/>
    <w:rsid w:val="00BE4519"/>
    <w:rsid w:val="00BE72C8"/>
    <w:rsid w:val="00BF7E31"/>
    <w:rsid w:val="00C01AB6"/>
    <w:rsid w:val="00C03580"/>
    <w:rsid w:val="00C1039F"/>
    <w:rsid w:val="00C11405"/>
    <w:rsid w:val="00C12B3F"/>
    <w:rsid w:val="00C1309C"/>
    <w:rsid w:val="00C1313E"/>
    <w:rsid w:val="00C1752F"/>
    <w:rsid w:val="00C17762"/>
    <w:rsid w:val="00C22154"/>
    <w:rsid w:val="00C23E6A"/>
    <w:rsid w:val="00C30A42"/>
    <w:rsid w:val="00C31D81"/>
    <w:rsid w:val="00C37345"/>
    <w:rsid w:val="00C44CFD"/>
    <w:rsid w:val="00C53C73"/>
    <w:rsid w:val="00C5670B"/>
    <w:rsid w:val="00C67CC3"/>
    <w:rsid w:val="00C71C9C"/>
    <w:rsid w:val="00C71EDC"/>
    <w:rsid w:val="00C72C70"/>
    <w:rsid w:val="00C77FC2"/>
    <w:rsid w:val="00C8451B"/>
    <w:rsid w:val="00C9168A"/>
    <w:rsid w:val="00C928F1"/>
    <w:rsid w:val="00C97B08"/>
    <w:rsid w:val="00CA1DB5"/>
    <w:rsid w:val="00CA6A7C"/>
    <w:rsid w:val="00CB0720"/>
    <w:rsid w:val="00CB1814"/>
    <w:rsid w:val="00CB61DB"/>
    <w:rsid w:val="00CB6B85"/>
    <w:rsid w:val="00CB7D66"/>
    <w:rsid w:val="00CC32FA"/>
    <w:rsid w:val="00CC6747"/>
    <w:rsid w:val="00CC684C"/>
    <w:rsid w:val="00CE0F53"/>
    <w:rsid w:val="00CE4A56"/>
    <w:rsid w:val="00CF4AC6"/>
    <w:rsid w:val="00D00309"/>
    <w:rsid w:val="00D0126D"/>
    <w:rsid w:val="00D03A9F"/>
    <w:rsid w:val="00D05351"/>
    <w:rsid w:val="00D120F8"/>
    <w:rsid w:val="00D1453D"/>
    <w:rsid w:val="00D16853"/>
    <w:rsid w:val="00D16ACB"/>
    <w:rsid w:val="00D16D4A"/>
    <w:rsid w:val="00D1701C"/>
    <w:rsid w:val="00D2172D"/>
    <w:rsid w:val="00D2796A"/>
    <w:rsid w:val="00D3694A"/>
    <w:rsid w:val="00D4192C"/>
    <w:rsid w:val="00D47E55"/>
    <w:rsid w:val="00D5528D"/>
    <w:rsid w:val="00D55AE5"/>
    <w:rsid w:val="00D55FA5"/>
    <w:rsid w:val="00D607B1"/>
    <w:rsid w:val="00D63CB3"/>
    <w:rsid w:val="00D64C8D"/>
    <w:rsid w:val="00D707C7"/>
    <w:rsid w:val="00D71193"/>
    <w:rsid w:val="00D740DE"/>
    <w:rsid w:val="00D7429B"/>
    <w:rsid w:val="00D7764A"/>
    <w:rsid w:val="00D777BC"/>
    <w:rsid w:val="00D872FC"/>
    <w:rsid w:val="00D87E75"/>
    <w:rsid w:val="00D94180"/>
    <w:rsid w:val="00DA18F3"/>
    <w:rsid w:val="00DA3601"/>
    <w:rsid w:val="00DA5D16"/>
    <w:rsid w:val="00DB2919"/>
    <w:rsid w:val="00DC0D5E"/>
    <w:rsid w:val="00DC1D99"/>
    <w:rsid w:val="00DC2004"/>
    <w:rsid w:val="00DC2D04"/>
    <w:rsid w:val="00DC4F7F"/>
    <w:rsid w:val="00DC5FEC"/>
    <w:rsid w:val="00DD01A9"/>
    <w:rsid w:val="00DD13E6"/>
    <w:rsid w:val="00DD2131"/>
    <w:rsid w:val="00DD386C"/>
    <w:rsid w:val="00DD3CAD"/>
    <w:rsid w:val="00DD50C0"/>
    <w:rsid w:val="00DE1DAD"/>
    <w:rsid w:val="00DE4B06"/>
    <w:rsid w:val="00DE65B5"/>
    <w:rsid w:val="00DF2335"/>
    <w:rsid w:val="00E02EBA"/>
    <w:rsid w:val="00E02FCC"/>
    <w:rsid w:val="00E033B8"/>
    <w:rsid w:val="00E164DF"/>
    <w:rsid w:val="00E178EB"/>
    <w:rsid w:val="00E20927"/>
    <w:rsid w:val="00E40238"/>
    <w:rsid w:val="00E41300"/>
    <w:rsid w:val="00E42F40"/>
    <w:rsid w:val="00E44A6C"/>
    <w:rsid w:val="00E5431A"/>
    <w:rsid w:val="00E6169C"/>
    <w:rsid w:val="00E61F64"/>
    <w:rsid w:val="00E620E6"/>
    <w:rsid w:val="00E642E9"/>
    <w:rsid w:val="00E6578B"/>
    <w:rsid w:val="00E65DC6"/>
    <w:rsid w:val="00E67883"/>
    <w:rsid w:val="00E73E55"/>
    <w:rsid w:val="00E751B9"/>
    <w:rsid w:val="00E76890"/>
    <w:rsid w:val="00E821D4"/>
    <w:rsid w:val="00E82B59"/>
    <w:rsid w:val="00E84D15"/>
    <w:rsid w:val="00E90042"/>
    <w:rsid w:val="00E92DA2"/>
    <w:rsid w:val="00E93700"/>
    <w:rsid w:val="00EA1CFB"/>
    <w:rsid w:val="00EA4A73"/>
    <w:rsid w:val="00EC41B4"/>
    <w:rsid w:val="00ED3846"/>
    <w:rsid w:val="00EE2285"/>
    <w:rsid w:val="00EE44DB"/>
    <w:rsid w:val="00EE6192"/>
    <w:rsid w:val="00EF0A24"/>
    <w:rsid w:val="00EF10FF"/>
    <w:rsid w:val="00EF7B03"/>
    <w:rsid w:val="00F002FC"/>
    <w:rsid w:val="00F068E1"/>
    <w:rsid w:val="00F12081"/>
    <w:rsid w:val="00F31E56"/>
    <w:rsid w:val="00F361A2"/>
    <w:rsid w:val="00F40003"/>
    <w:rsid w:val="00F41DA4"/>
    <w:rsid w:val="00F506E8"/>
    <w:rsid w:val="00F53A97"/>
    <w:rsid w:val="00F53AE7"/>
    <w:rsid w:val="00F55C5D"/>
    <w:rsid w:val="00F57DF0"/>
    <w:rsid w:val="00F6056C"/>
    <w:rsid w:val="00F65071"/>
    <w:rsid w:val="00F6733D"/>
    <w:rsid w:val="00F6767F"/>
    <w:rsid w:val="00F714B8"/>
    <w:rsid w:val="00F741E9"/>
    <w:rsid w:val="00F7543F"/>
    <w:rsid w:val="00F76E09"/>
    <w:rsid w:val="00F778C9"/>
    <w:rsid w:val="00F77C41"/>
    <w:rsid w:val="00F83A12"/>
    <w:rsid w:val="00F849BE"/>
    <w:rsid w:val="00F86975"/>
    <w:rsid w:val="00F9251C"/>
    <w:rsid w:val="00F93241"/>
    <w:rsid w:val="00F94C79"/>
    <w:rsid w:val="00FB2118"/>
    <w:rsid w:val="00FB25F3"/>
    <w:rsid w:val="00FB589F"/>
    <w:rsid w:val="00FB6514"/>
    <w:rsid w:val="00FC04A6"/>
    <w:rsid w:val="00FC7489"/>
    <w:rsid w:val="00FD342D"/>
    <w:rsid w:val="00FD4445"/>
    <w:rsid w:val="00FD6719"/>
    <w:rsid w:val="00FE5503"/>
    <w:rsid w:val="00FF1678"/>
    <w:rsid w:val="00FF4D41"/>
    <w:rsid w:val="00FF6FCD"/>
    <w:rsid w:val="00FF7801"/>
    <w:rsid w:val="1F712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3992D"/>
  <w15:docId w15:val="{FF0F16F5-B52B-4983-8468-B0EE4752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3DD"/>
    <w:rPr>
      <w:sz w:val="24"/>
      <w:szCs w:val="24"/>
    </w:rPr>
  </w:style>
  <w:style w:type="paragraph" w:styleId="Heading1">
    <w:name w:val="heading 1"/>
    <w:aliases w:val="Prof Name"/>
    <w:basedOn w:val="Normal"/>
    <w:next w:val="Normal"/>
    <w:link w:val="Heading1Char"/>
    <w:qFormat/>
    <w:rsid w:val="00FC5D42"/>
    <w:pPr>
      <w:keepNext/>
      <w:tabs>
        <w:tab w:val="right" w:pos="10080"/>
      </w:tabs>
      <w:spacing w:before="300" w:after="60"/>
      <w:contextualSpacing/>
      <w:outlineLvl w:val="0"/>
    </w:pPr>
    <w:rPr>
      <w:rFonts w:cs="Arial"/>
      <w:b/>
      <w:bCs/>
      <w:kern w:val="32"/>
    </w:rPr>
  </w:style>
  <w:style w:type="paragraph" w:styleId="Heading2">
    <w:name w:val="heading 2"/>
    <w:basedOn w:val="Normal"/>
    <w:next w:val="Normal"/>
    <w:qFormat/>
    <w:rsid w:val="007303DD"/>
    <w:pPr>
      <w:keepNext/>
      <w:spacing w:before="240" w:after="60"/>
      <w:outlineLvl w:val="1"/>
    </w:pPr>
    <w:rPr>
      <w:rFonts w:cs="Arial"/>
      <w:b/>
      <w:bCs/>
      <w:i/>
      <w:iCs/>
      <w:sz w:val="28"/>
      <w:szCs w:val="28"/>
    </w:rPr>
  </w:style>
  <w:style w:type="paragraph" w:styleId="Heading3">
    <w:name w:val="heading 3"/>
    <w:basedOn w:val="Normal"/>
    <w:next w:val="Normal"/>
    <w:qFormat/>
    <w:rsid w:val="007303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Head"/>
    <w:basedOn w:val="Normal"/>
    <w:rsid w:val="00800ABF"/>
    <w:pPr>
      <w:widowControl w:val="0"/>
      <w:pBdr>
        <w:top w:val="single" w:sz="8" w:space="0" w:color="000000"/>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pPr>
    <w:rPr>
      <w:b/>
      <w:snapToGrid w:val="0"/>
      <w:sz w:val="22"/>
      <w:szCs w:val="22"/>
    </w:rPr>
  </w:style>
  <w:style w:type="paragraph" w:customStyle="1" w:styleId="DegreesResDescription">
    <w:name w:val="Degrees+Res Description"/>
    <w:basedOn w:val="Normal"/>
    <w:rsid w:val="00FC5D42"/>
    <w:pPr>
      <w:widowControl w:val="0"/>
      <w:tabs>
        <w:tab w:val="left" w:pos="0"/>
        <w:tab w:val="left" w:pos="3600"/>
        <w:tab w:val="center" w:pos="9000"/>
      </w:tabs>
      <w:spacing w:after="120"/>
      <w:ind w:left="720"/>
      <w:contextualSpacing/>
    </w:pPr>
    <w:rPr>
      <w:snapToGrid w:val="0"/>
      <w:sz w:val="20"/>
      <w:szCs w:val="20"/>
    </w:rPr>
  </w:style>
  <w:style w:type="paragraph" w:customStyle="1" w:styleId="Publications">
    <w:name w:val="Publications"/>
    <w:basedOn w:val="Normal"/>
    <w:rsid w:val="00800ABF"/>
    <w:pPr>
      <w:widowControl w:val="0"/>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spacing w:before="120" w:after="120" w:line="220" w:lineRule="exact"/>
      <w:ind w:left="1080" w:hanging="360"/>
    </w:pPr>
    <w:rPr>
      <w:snapToGrid w:val="0"/>
      <w:sz w:val="20"/>
      <w:szCs w:val="20"/>
    </w:rPr>
  </w:style>
  <w:style w:type="character" w:customStyle="1" w:styleId="Hypertext">
    <w:name w:val="Hypertext"/>
    <w:rsid w:val="00A21C1C"/>
    <w:rPr>
      <w:color w:val="0000FF"/>
      <w:u w:val="single"/>
    </w:rPr>
  </w:style>
  <w:style w:type="paragraph" w:customStyle="1" w:styleId="FacultyList">
    <w:name w:val="Faculty List"/>
    <w:basedOn w:val="Normal"/>
    <w:rsid w:val="006D0276"/>
    <w:pPr>
      <w:widowControl w:val="0"/>
      <w:tabs>
        <w:tab w:val="left" w:pos="0"/>
        <w:tab w:val="center" w:pos="3960"/>
        <w:tab w:val="center" w:pos="5760"/>
        <w:tab w:val="center" w:pos="8640"/>
      </w:tabs>
      <w:spacing w:line="480" w:lineRule="auto"/>
    </w:pPr>
    <w:rPr>
      <w:snapToGrid w:val="0"/>
      <w:szCs w:val="20"/>
    </w:rPr>
  </w:style>
  <w:style w:type="paragraph" w:styleId="Header">
    <w:name w:val="header"/>
    <w:basedOn w:val="Normal"/>
    <w:link w:val="HeaderChar"/>
    <w:rsid w:val="00EE1E54"/>
    <w:pPr>
      <w:tabs>
        <w:tab w:val="center" w:pos="4320"/>
        <w:tab w:val="right" w:pos="8640"/>
      </w:tabs>
    </w:pPr>
    <w:rPr>
      <w:rFonts w:ascii="New York" w:hAnsi="New York"/>
      <w:szCs w:val="20"/>
    </w:rPr>
  </w:style>
  <w:style w:type="character" w:styleId="Hyperlink">
    <w:name w:val="Hyperlink"/>
    <w:basedOn w:val="DefaultParagraphFont"/>
    <w:uiPriority w:val="99"/>
    <w:rsid w:val="003D05DC"/>
    <w:rPr>
      <w:strike w:val="0"/>
      <w:dstrike w:val="0"/>
      <w:color w:val="3333CC"/>
      <w:u w:val="none"/>
      <w:effect w:val="none"/>
    </w:rPr>
  </w:style>
  <w:style w:type="paragraph" w:styleId="BalloonText">
    <w:name w:val="Balloon Text"/>
    <w:basedOn w:val="Normal"/>
    <w:link w:val="BalloonTextChar"/>
    <w:rsid w:val="001C4261"/>
    <w:rPr>
      <w:rFonts w:ascii="Tahoma" w:hAnsi="Tahoma" w:cs="Tahoma"/>
      <w:sz w:val="16"/>
      <w:szCs w:val="16"/>
    </w:rPr>
  </w:style>
  <w:style w:type="character" w:customStyle="1" w:styleId="BalloonTextChar">
    <w:name w:val="Balloon Text Char"/>
    <w:basedOn w:val="DefaultParagraphFont"/>
    <w:link w:val="BalloonText"/>
    <w:rsid w:val="001C4261"/>
    <w:rPr>
      <w:rFonts w:ascii="Tahoma" w:hAnsi="Tahoma" w:cs="Tahoma"/>
      <w:sz w:val="16"/>
      <w:szCs w:val="16"/>
    </w:rPr>
  </w:style>
  <w:style w:type="character" w:customStyle="1" w:styleId="HeaderChar">
    <w:name w:val="Header Char"/>
    <w:link w:val="Header"/>
    <w:rsid w:val="000C4330"/>
    <w:rPr>
      <w:rFonts w:ascii="New York" w:hAnsi="New York"/>
      <w:sz w:val="24"/>
    </w:rPr>
  </w:style>
  <w:style w:type="paragraph" w:styleId="NormalWeb">
    <w:name w:val="Normal (Web)"/>
    <w:basedOn w:val="Normal"/>
    <w:uiPriority w:val="99"/>
    <w:unhideWhenUsed/>
    <w:rsid w:val="00AD2F5B"/>
    <w:pPr>
      <w:spacing w:before="100" w:beforeAutospacing="1" w:after="100" w:afterAutospacing="1"/>
    </w:pPr>
  </w:style>
  <w:style w:type="paragraph" w:customStyle="1" w:styleId="Default">
    <w:name w:val="Default"/>
    <w:rsid w:val="00B21284"/>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1E65D9"/>
    <w:rPr>
      <w:color w:val="800080" w:themeColor="followedHyperlink"/>
      <w:u w:val="single"/>
    </w:rPr>
  </w:style>
  <w:style w:type="character" w:customStyle="1" w:styleId="Heading1Char">
    <w:name w:val="Heading 1 Char"/>
    <w:aliases w:val="Prof Name Char"/>
    <w:basedOn w:val="DefaultParagraphFont"/>
    <w:link w:val="Heading1"/>
    <w:rsid w:val="009A49BD"/>
    <w:rPr>
      <w:rFonts w:cs="Arial"/>
      <w:b/>
      <w:bCs/>
      <w:kern w:val="32"/>
      <w:sz w:val="24"/>
      <w:szCs w:val="24"/>
    </w:rPr>
  </w:style>
  <w:style w:type="paragraph" w:styleId="ListParagraph">
    <w:name w:val="List Paragraph"/>
    <w:basedOn w:val="Normal"/>
    <w:uiPriority w:val="34"/>
    <w:qFormat/>
    <w:rsid w:val="00D00309"/>
    <w:pPr>
      <w:ind w:left="720"/>
      <w:contextualSpacing/>
    </w:pPr>
  </w:style>
  <w:style w:type="character" w:styleId="UnresolvedMention">
    <w:name w:val="Unresolved Mention"/>
    <w:basedOn w:val="DefaultParagraphFont"/>
    <w:uiPriority w:val="99"/>
    <w:semiHidden/>
    <w:unhideWhenUsed/>
    <w:rsid w:val="006E12B4"/>
    <w:rPr>
      <w:color w:val="605E5C"/>
      <w:shd w:val="clear" w:color="auto" w:fill="E1DFDD"/>
    </w:rPr>
  </w:style>
  <w:style w:type="paragraph" w:customStyle="1" w:styleId="paragraph">
    <w:name w:val="paragraph"/>
    <w:basedOn w:val="Normal"/>
    <w:rsid w:val="00A32A08"/>
    <w:pPr>
      <w:spacing w:before="100" w:beforeAutospacing="1" w:after="100" w:afterAutospacing="1"/>
    </w:pPr>
  </w:style>
  <w:style w:type="character" w:customStyle="1" w:styleId="normaltextrun">
    <w:name w:val="normaltextrun"/>
    <w:basedOn w:val="DefaultParagraphFont"/>
    <w:rsid w:val="00A32A08"/>
  </w:style>
  <w:style w:type="character" w:customStyle="1" w:styleId="spellingerror">
    <w:name w:val="spellingerror"/>
    <w:basedOn w:val="DefaultParagraphFont"/>
    <w:rsid w:val="00A32A08"/>
  </w:style>
  <w:style w:type="character" w:customStyle="1" w:styleId="eop">
    <w:name w:val="eop"/>
    <w:basedOn w:val="DefaultParagraphFont"/>
    <w:rsid w:val="00A32A08"/>
  </w:style>
  <w:style w:type="character" w:customStyle="1" w:styleId="contextualspellingandgrammarerror">
    <w:name w:val="contextualspellingandgrammarerror"/>
    <w:basedOn w:val="DefaultParagraphFont"/>
    <w:rsid w:val="00A32A08"/>
  </w:style>
  <w:style w:type="character" w:customStyle="1" w:styleId="apple-converted-space">
    <w:name w:val="apple-converted-space"/>
    <w:basedOn w:val="DefaultParagraphFont"/>
    <w:rsid w:val="008637D0"/>
  </w:style>
  <w:style w:type="paragraph" w:styleId="NoSpacing">
    <w:name w:val="No Spacing"/>
    <w:uiPriority w:val="1"/>
    <w:qFormat/>
    <w:rsid w:val="003C7FD5"/>
    <w:rPr>
      <w:rFonts w:asciiTheme="minorHAnsi" w:eastAsiaTheme="minorHAnsi" w:hAnsiTheme="minorHAnsi" w:cstheme="minorBidi"/>
      <w:kern w:val="2"/>
      <w:sz w:val="22"/>
      <w:szCs w:val="22"/>
      <w14:ligatures w14:val="standardContextual"/>
    </w:rPr>
  </w:style>
  <w:style w:type="paragraph" w:styleId="Bibliography">
    <w:name w:val="Bibliography"/>
    <w:basedOn w:val="Normal"/>
    <w:next w:val="Normal"/>
    <w:uiPriority w:val="37"/>
    <w:semiHidden/>
    <w:unhideWhenUsed/>
    <w:rsid w:val="00E61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464">
      <w:bodyDiv w:val="1"/>
      <w:marLeft w:val="0"/>
      <w:marRight w:val="0"/>
      <w:marTop w:val="0"/>
      <w:marBottom w:val="0"/>
      <w:divBdr>
        <w:top w:val="none" w:sz="0" w:space="0" w:color="auto"/>
        <w:left w:val="none" w:sz="0" w:space="0" w:color="auto"/>
        <w:bottom w:val="none" w:sz="0" w:space="0" w:color="auto"/>
        <w:right w:val="none" w:sz="0" w:space="0" w:color="auto"/>
      </w:divBdr>
      <w:divsChild>
        <w:div w:id="785543192">
          <w:marLeft w:val="0"/>
          <w:marRight w:val="0"/>
          <w:marTop w:val="0"/>
          <w:marBottom w:val="0"/>
          <w:divBdr>
            <w:top w:val="none" w:sz="0" w:space="0" w:color="auto"/>
            <w:left w:val="none" w:sz="0" w:space="0" w:color="auto"/>
            <w:bottom w:val="none" w:sz="0" w:space="0" w:color="auto"/>
            <w:right w:val="none" w:sz="0" w:space="0" w:color="auto"/>
          </w:divBdr>
          <w:divsChild>
            <w:div w:id="1107850990">
              <w:marLeft w:val="0"/>
              <w:marRight w:val="0"/>
              <w:marTop w:val="0"/>
              <w:marBottom w:val="0"/>
              <w:divBdr>
                <w:top w:val="none" w:sz="0" w:space="0" w:color="auto"/>
                <w:left w:val="none" w:sz="0" w:space="0" w:color="auto"/>
                <w:bottom w:val="none" w:sz="0" w:space="0" w:color="auto"/>
                <w:right w:val="none" w:sz="0" w:space="0" w:color="auto"/>
              </w:divBdr>
              <w:divsChild>
                <w:div w:id="554632404">
                  <w:marLeft w:val="0"/>
                  <w:marRight w:val="0"/>
                  <w:marTop w:val="0"/>
                  <w:marBottom w:val="0"/>
                  <w:divBdr>
                    <w:top w:val="none" w:sz="0" w:space="0" w:color="auto"/>
                    <w:left w:val="none" w:sz="0" w:space="0" w:color="auto"/>
                    <w:bottom w:val="none" w:sz="0" w:space="0" w:color="auto"/>
                    <w:right w:val="none" w:sz="0" w:space="0" w:color="auto"/>
                  </w:divBdr>
                  <w:divsChild>
                    <w:div w:id="443306090">
                      <w:marLeft w:val="0"/>
                      <w:marRight w:val="0"/>
                      <w:marTop w:val="0"/>
                      <w:marBottom w:val="0"/>
                      <w:divBdr>
                        <w:top w:val="none" w:sz="0" w:space="0" w:color="auto"/>
                        <w:left w:val="none" w:sz="0" w:space="0" w:color="auto"/>
                        <w:bottom w:val="none" w:sz="0" w:space="0" w:color="auto"/>
                        <w:right w:val="none" w:sz="0" w:space="0" w:color="auto"/>
                      </w:divBdr>
                      <w:divsChild>
                        <w:div w:id="1984457536">
                          <w:marLeft w:val="0"/>
                          <w:marRight w:val="0"/>
                          <w:marTop w:val="0"/>
                          <w:marBottom w:val="0"/>
                          <w:divBdr>
                            <w:top w:val="none" w:sz="0" w:space="0" w:color="auto"/>
                            <w:left w:val="none" w:sz="0" w:space="0" w:color="auto"/>
                            <w:bottom w:val="none" w:sz="0" w:space="0" w:color="auto"/>
                            <w:right w:val="none" w:sz="0" w:space="0" w:color="auto"/>
                          </w:divBdr>
                          <w:divsChild>
                            <w:div w:id="1529875633">
                              <w:marLeft w:val="0"/>
                              <w:marRight w:val="0"/>
                              <w:marTop w:val="0"/>
                              <w:marBottom w:val="0"/>
                              <w:divBdr>
                                <w:top w:val="none" w:sz="0" w:space="0" w:color="auto"/>
                                <w:left w:val="none" w:sz="0" w:space="0" w:color="auto"/>
                                <w:bottom w:val="none" w:sz="0" w:space="0" w:color="auto"/>
                                <w:right w:val="none" w:sz="0" w:space="0" w:color="auto"/>
                              </w:divBdr>
                              <w:divsChild>
                                <w:div w:id="1424491392">
                                  <w:marLeft w:val="0"/>
                                  <w:marRight w:val="0"/>
                                  <w:marTop w:val="0"/>
                                  <w:marBottom w:val="0"/>
                                  <w:divBdr>
                                    <w:top w:val="none" w:sz="0" w:space="0" w:color="auto"/>
                                    <w:left w:val="none" w:sz="0" w:space="0" w:color="auto"/>
                                    <w:bottom w:val="none" w:sz="0" w:space="0" w:color="auto"/>
                                    <w:right w:val="none" w:sz="0" w:space="0" w:color="auto"/>
                                  </w:divBdr>
                                  <w:divsChild>
                                    <w:div w:id="2096590921">
                                      <w:marLeft w:val="0"/>
                                      <w:marRight w:val="0"/>
                                      <w:marTop w:val="0"/>
                                      <w:marBottom w:val="0"/>
                                      <w:divBdr>
                                        <w:top w:val="none" w:sz="0" w:space="0" w:color="auto"/>
                                        <w:left w:val="none" w:sz="0" w:space="0" w:color="auto"/>
                                        <w:bottom w:val="none" w:sz="0" w:space="0" w:color="auto"/>
                                        <w:right w:val="none" w:sz="0" w:space="0" w:color="auto"/>
                                      </w:divBdr>
                                      <w:divsChild>
                                        <w:div w:id="1465738310">
                                          <w:marLeft w:val="0"/>
                                          <w:marRight w:val="0"/>
                                          <w:marTop w:val="0"/>
                                          <w:marBottom w:val="0"/>
                                          <w:divBdr>
                                            <w:top w:val="none" w:sz="0" w:space="0" w:color="auto"/>
                                            <w:left w:val="none" w:sz="0" w:space="0" w:color="auto"/>
                                            <w:bottom w:val="none" w:sz="0" w:space="0" w:color="auto"/>
                                            <w:right w:val="none" w:sz="0" w:space="0" w:color="auto"/>
                                          </w:divBdr>
                                          <w:divsChild>
                                            <w:div w:id="1149520406">
                                              <w:marLeft w:val="0"/>
                                              <w:marRight w:val="0"/>
                                              <w:marTop w:val="0"/>
                                              <w:marBottom w:val="0"/>
                                              <w:divBdr>
                                                <w:top w:val="none" w:sz="0" w:space="0" w:color="auto"/>
                                                <w:left w:val="none" w:sz="0" w:space="0" w:color="auto"/>
                                                <w:bottom w:val="none" w:sz="0" w:space="0" w:color="auto"/>
                                                <w:right w:val="none" w:sz="0" w:space="0" w:color="auto"/>
                                              </w:divBdr>
                                              <w:divsChild>
                                                <w:div w:id="348028084">
                                                  <w:marLeft w:val="0"/>
                                                  <w:marRight w:val="0"/>
                                                  <w:marTop w:val="0"/>
                                                  <w:marBottom w:val="0"/>
                                                  <w:divBdr>
                                                    <w:top w:val="none" w:sz="0" w:space="0" w:color="auto"/>
                                                    <w:left w:val="none" w:sz="0" w:space="0" w:color="auto"/>
                                                    <w:bottom w:val="none" w:sz="0" w:space="0" w:color="auto"/>
                                                    <w:right w:val="none" w:sz="0" w:space="0" w:color="auto"/>
                                                  </w:divBdr>
                                                  <w:divsChild>
                                                    <w:div w:id="1340766884">
                                                      <w:marLeft w:val="0"/>
                                                      <w:marRight w:val="0"/>
                                                      <w:marTop w:val="0"/>
                                                      <w:marBottom w:val="0"/>
                                                      <w:divBdr>
                                                        <w:top w:val="none" w:sz="0" w:space="0" w:color="auto"/>
                                                        <w:left w:val="none" w:sz="0" w:space="0" w:color="auto"/>
                                                        <w:bottom w:val="none" w:sz="0" w:space="0" w:color="auto"/>
                                                        <w:right w:val="none" w:sz="0" w:space="0" w:color="auto"/>
                                                      </w:divBdr>
                                                      <w:divsChild>
                                                        <w:div w:id="5542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171409">
      <w:bodyDiv w:val="1"/>
      <w:marLeft w:val="0"/>
      <w:marRight w:val="0"/>
      <w:marTop w:val="0"/>
      <w:marBottom w:val="0"/>
      <w:divBdr>
        <w:top w:val="none" w:sz="0" w:space="0" w:color="auto"/>
        <w:left w:val="none" w:sz="0" w:space="0" w:color="auto"/>
        <w:bottom w:val="none" w:sz="0" w:space="0" w:color="auto"/>
        <w:right w:val="none" w:sz="0" w:space="0" w:color="auto"/>
      </w:divBdr>
    </w:div>
    <w:div w:id="157812357">
      <w:bodyDiv w:val="1"/>
      <w:marLeft w:val="0"/>
      <w:marRight w:val="0"/>
      <w:marTop w:val="0"/>
      <w:marBottom w:val="0"/>
      <w:divBdr>
        <w:top w:val="none" w:sz="0" w:space="0" w:color="auto"/>
        <w:left w:val="none" w:sz="0" w:space="0" w:color="auto"/>
        <w:bottom w:val="none" w:sz="0" w:space="0" w:color="auto"/>
        <w:right w:val="none" w:sz="0" w:space="0" w:color="auto"/>
      </w:divBdr>
    </w:div>
    <w:div w:id="162597492">
      <w:bodyDiv w:val="1"/>
      <w:marLeft w:val="0"/>
      <w:marRight w:val="0"/>
      <w:marTop w:val="0"/>
      <w:marBottom w:val="0"/>
      <w:divBdr>
        <w:top w:val="none" w:sz="0" w:space="0" w:color="auto"/>
        <w:left w:val="none" w:sz="0" w:space="0" w:color="auto"/>
        <w:bottom w:val="none" w:sz="0" w:space="0" w:color="auto"/>
        <w:right w:val="none" w:sz="0" w:space="0" w:color="auto"/>
      </w:divBdr>
    </w:div>
    <w:div w:id="317537908">
      <w:bodyDiv w:val="1"/>
      <w:marLeft w:val="0"/>
      <w:marRight w:val="0"/>
      <w:marTop w:val="0"/>
      <w:marBottom w:val="0"/>
      <w:divBdr>
        <w:top w:val="none" w:sz="0" w:space="0" w:color="auto"/>
        <w:left w:val="none" w:sz="0" w:space="0" w:color="auto"/>
        <w:bottom w:val="none" w:sz="0" w:space="0" w:color="auto"/>
        <w:right w:val="none" w:sz="0" w:space="0" w:color="auto"/>
      </w:divBdr>
    </w:div>
    <w:div w:id="444886005">
      <w:bodyDiv w:val="1"/>
      <w:marLeft w:val="0"/>
      <w:marRight w:val="0"/>
      <w:marTop w:val="0"/>
      <w:marBottom w:val="0"/>
      <w:divBdr>
        <w:top w:val="none" w:sz="0" w:space="0" w:color="auto"/>
        <w:left w:val="none" w:sz="0" w:space="0" w:color="auto"/>
        <w:bottom w:val="none" w:sz="0" w:space="0" w:color="auto"/>
        <w:right w:val="none" w:sz="0" w:space="0" w:color="auto"/>
      </w:divBdr>
    </w:div>
    <w:div w:id="469708883">
      <w:bodyDiv w:val="1"/>
      <w:marLeft w:val="0"/>
      <w:marRight w:val="0"/>
      <w:marTop w:val="0"/>
      <w:marBottom w:val="0"/>
      <w:divBdr>
        <w:top w:val="none" w:sz="0" w:space="0" w:color="auto"/>
        <w:left w:val="none" w:sz="0" w:space="0" w:color="auto"/>
        <w:bottom w:val="none" w:sz="0" w:space="0" w:color="auto"/>
        <w:right w:val="none" w:sz="0" w:space="0" w:color="auto"/>
      </w:divBdr>
    </w:div>
    <w:div w:id="471560080">
      <w:bodyDiv w:val="1"/>
      <w:marLeft w:val="0"/>
      <w:marRight w:val="0"/>
      <w:marTop w:val="0"/>
      <w:marBottom w:val="0"/>
      <w:divBdr>
        <w:top w:val="none" w:sz="0" w:space="0" w:color="auto"/>
        <w:left w:val="none" w:sz="0" w:space="0" w:color="auto"/>
        <w:bottom w:val="none" w:sz="0" w:space="0" w:color="auto"/>
        <w:right w:val="none" w:sz="0" w:space="0" w:color="auto"/>
      </w:divBdr>
    </w:div>
    <w:div w:id="474836503">
      <w:bodyDiv w:val="1"/>
      <w:marLeft w:val="0"/>
      <w:marRight w:val="0"/>
      <w:marTop w:val="0"/>
      <w:marBottom w:val="0"/>
      <w:divBdr>
        <w:top w:val="none" w:sz="0" w:space="0" w:color="auto"/>
        <w:left w:val="none" w:sz="0" w:space="0" w:color="auto"/>
        <w:bottom w:val="none" w:sz="0" w:space="0" w:color="auto"/>
        <w:right w:val="none" w:sz="0" w:space="0" w:color="auto"/>
      </w:divBdr>
      <w:divsChild>
        <w:div w:id="179661095">
          <w:marLeft w:val="0"/>
          <w:marRight w:val="0"/>
          <w:marTop w:val="0"/>
          <w:marBottom w:val="0"/>
          <w:divBdr>
            <w:top w:val="none" w:sz="0" w:space="0" w:color="auto"/>
            <w:left w:val="none" w:sz="0" w:space="0" w:color="auto"/>
            <w:bottom w:val="none" w:sz="0" w:space="0" w:color="auto"/>
            <w:right w:val="none" w:sz="0" w:space="0" w:color="auto"/>
          </w:divBdr>
        </w:div>
        <w:div w:id="304968269">
          <w:marLeft w:val="0"/>
          <w:marRight w:val="0"/>
          <w:marTop w:val="0"/>
          <w:marBottom w:val="0"/>
          <w:divBdr>
            <w:top w:val="none" w:sz="0" w:space="0" w:color="auto"/>
            <w:left w:val="none" w:sz="0" w:space="0" w:color="auto"/>
            <w:bottom w:val="none" w:sz="0" w:space="0" w:color="auto"/>
            <w:right w:val="none" w:sz="0" w:space="0" w:color="auto"/>
          </w:divBdr>
        </w:div>
        <w:div w:id="610555326">
          <w:marLeft w:val="0"/>
          <w:marRight w:val="0"/>
          <w:marTop w:val="0"/>
          <w:marBottom w:val="0"/>
          <w:divBdr>
            <w:top w:val="none" w:sz="0" w:space="0" w:color="auto"/>
            <w:left w:val="none" w:sz="0" w:space="0" w:color="auto"/>
            <w:bottom w:val="none" w:sz="0" w:space="0" w:color="auto"/>
            <w:right w:val="none" w:sz="0" w:space="0" w:color="auto"/>
          </w:divBdr>
        </w:div>
        <w:div w:id="1811512937">
          <w:marLeft w:val="0"/>
          <w:marRight w:val="0"/>
          <w:marTop w:val="0"/>
          <w:marBottom w:val="0"/>
          <w:divBdr>
            <w:top w:val="none" w:sz="0" w:space="0" w:color="auto"/>
            <w:left w:val="none" w:sz="0" w:space="0" w:color="auto"/>
            <w:bottom w:val="none" w:sz="0" w:space="0" w:color="auto"/>
            <w:right w:val="none" w:sz="0" w:space="0" w:color="auto"/>
          </w:divBdr>
        </w:div>
        <w:div w:id="632559094">
          <w:marLeft w:val="0"/>
          <w:marRight w:val="0"/>
          <w:marTop w:val="0"/>
          <w:marBottom w:val="0"/>
          <w:divBdr>
            <w:top w:val="none" w:sz="0" w:space="0" w:color="auto"/>
            <w:left w:val="none" w:sz="0" w:space="0" w:color="auto"/>
            <w:bottom w:val="none" w:sz="0" w:space="0" w:color="auto"/>
            <w:right w:val="none" w:sz="0" w:space="0" w:color="auto"/>
          </w:divBdr>
        </w:div>
        <w:div w:id="202596948">
          <w:marLeft w:val="0"/>
          <w:marRight w:val="0"/>
          <w:marTop w:val="0"/>
          <w:marBottom w:val="0"/>
          <w:divBdr>
            <w:top w:val="none" w:sz="0" w:space="0" w:color="auto"/>
            <w:left w:val="none" w:sz="0" w:space="0" w:color="auto"/>
            <w:bottom w:val="none" w:sz="0" w:space="0" w:color="auto"/>
            <w:right w:val="none" w:sz="0" w:space="0" w:color="auto"/>
          </w:divBdr>
        </w:div>
        <w:div w:id="1210606955">
          <w:marLeft w:val="0"/>
          <w:marRight w:val="0"/>
          <w:marTop w:val="0"/>
          <w:marBottom w:val="0"/>
          <w:divBdr>
            <w:top w:val="none" w:sz="0" w:space="0" w:color="auto"/>
            <w:left w:val="none" w:sz="0" w:space="0" w:color="auto"/>
            <w:bottom w:val="none" w:sz="0" w:space="0" w:color="auto"/>
            <w:right w:val="none" w:sz="0" w:space="0" w:color="auto"/>
          </w:divBdr>
        </w:div>
        <w:div w:id="1855531972">
          <w:marLeft w:val="0"/>
          <w:marRight w:val="0"/>
          <w:marTop w:val="0"/>
          <w:marBottom w:val="0"/>
          <w:divBdr>
            <w:top w:val="none" w:sz="0" w:space="0" w:color="auto"/>
            <w:left w:val="none" w:sz="0" w:space="0" w:color="auto"/>
            <w:bottom w:val="none" w:sz="0" w:space="0" w:color="auto"/>
            <w:right w:val="none" w:sz="0" w:space="0" w:color="auto"/>
          </w:divBdr>
        </w:div>
        <w:div w:id="578175633">
          <w:marLeft w:val="0"/>
          <w:marRight w:val="0"/>
          <w:marTop w:val="0"/>
          <w:marBottom w:val="0"/>
          <w:divBdr>
            <w:top w:val="none" w:sz="0" w:space="0" w:color="auto"/>
            <w:left w:val="none" w:sz="0" w:space="0" w:color="auto"/>
            <w:bottom w:val="none" w:sz="0" w:space="0" w:color="auto"/>
            <w:right w:val="none" w:sz="0" w:space="0" w:color="auto"/>
          </w:divBdr>
        </w:div>
        <w:div w:id="1539001915">
          <w:marLeft w:val="0"/>
          <w:marRight w:val="0"/>
          <w:marTop w:val="0"/>
          <w:marBottom w:val="0"/>
          <w:divBdr>
            <w:top w:val="none" w:sz="0" w:space="0" w:color="auto"/>
            <w:left w:val="none" w:sz="0" w:space="0" w:color="auto"/>
            <w:bottom w:val="none" w:sz="0" w:space="0" w:color="auto"/>
            <w:right w:val="none" w:sz="0" w:space="0" w:color="auto"/>
          </w:divBdr>
        </w:div>
        <w:div w:id="1388801223">
          <w:marLeft w:val="0"/>
          <w:marRight w:val="0"/>
          <w:marTop w:val="0"/>
          <w:marBottom w:val="0"/>
          <w:divBdr>
            <w:top w:val="none" w:sz="0" w:space="0" w:color="auto"/>
            <w:left w:val="none" w:sz="0" w:space="0" w:color="auto"/>
            <w:bottom w:val="none" w:sz="0" w:space="0" w:color="auto"/>
            <w:right w:val="none" w:sz="0" w:space="0" w:color="auto"/>
          </w:divBdr>
        </w:div>
        <w:div w:id="668605936">
          <w:marLeft w:val="0"/>
          <w:marRight w:val="0"/>
          <w:marTop w:val="0"/>
          <w:marBottom w:val="0"/>
          <w:divBdr>
            <w:top w:val="none" w:sz="0" w:space="0" w:color="auto"/>
            <w:left w:val="none" w:sz="0" w:space="0" w:color="auto"/>
            <w:bottom w:val="none" w:sz="0" w:space="0" w:color="auto"/>
            <w:right w:val="none" w:sz="0" w:space="0" w:color="auto"/>
          </w:divBdr>
        </w:div>
        <w:div w:id="91899588">
          <w:marLeft w:val="0"/>
          <w:marRight w:val="0"/>
          <w:marTop w:val="0"/>
          <w:marBottom w:val="0"/>
          <w:divBdr>
            <w:top w:val="none" w:sz="0" w:space="0" w:color="auto"/>
            <w:left w:val="none" w:sz="0" w:space="0" w:color="auto"/>
            <w:bottom w:val="none" w:sz="0" w:space="0" w:color="auto"/>
            <w:right w:val="none" w:sz="0" w:space="0" w:color="auto"/>
          </w:divBdr>
        </w:div>
        <w:div w:id="1704096011">
          <w:marLeft w:val="0"/>
          <w:marRight w:val="0"/>
          <w:marTop w:val="0"/>
          <w:marBottom w:val="0"/>
          <w:divBdr>
            <w:top w:val="none" w:sz="0" w:space="0" w:color="auto"/>
            <w:left w:val="none" w:sz="0" w:space="0" w:color="auto"/>
            <w:bottom w:val="none" w:sz="0" w:space="0" w:color="auto"/>
            <w:right w:val="none" w:sz="0" w:space="0" w:color="auto"/>
          </w:divBdr>
        </w:div>
        <w:div w:id="1752969722">
          <w:marLeft w:val="0"/>
          <w:marRight w:val="0"/>
          <w:marTop w:val="0"/>
          <w:marBottom w:val="0"/>
          <w:divBdr>
            <w:top w:val="none" w:sz="0" w:space="0" w:color="auto"/>
            <w:left w:val="none" w:sz="0" w:space="0" w:color="auto"/>
            <w:bottom w:val="none" w:sz="0" w:space="0" w:color="auto"/>
            <w:right w:val="none" w:sz="0" w:space="0" w:color="auto"/>
          </w:divBdr>
        </w:div>
        <w:div w:id="1333026693">
          <w:marLeft w:val="0"/>
          <w:marRight w:val="0"/>
          <w:marTop w:val="0"/>
          <w:marBottom w:val="0"/>
          <w:divBdr>
            <w:top w:val="none" w:sz="0" w:space="0" w:color="auto"/>
            <w:left w:val="none" w:sz="0" w:space="0" w:color="auto"/>
            <w:bottom w:val="none" w:sz="0" w:space="0" w:color="auto"/>
            <w:right w:val="none" w:sz="0" w:space="0" w:color="auto"/>
          </w:divBdr>
        </w:div>
        <w:div w:id="601306669">
          <w:marLeft w:val="0"/>
          <w:marRight w:val="0"/>
          <w:marTop w:val="0"/>
          <w:marBottom w:val="0"/>
          <w:divBdr>
            <w:top w:val="none" w:sz="0" w:space="0" w:color="auto"/>
            <w:left w:val="none" w:sz="0" w:space="0" w:color="auto"/>
            <w:bottom w:val="none" w:sz="0" w:space="0" w:color="auto"/>
            <w:right w:val="none" w:sz="0" w:space="0" w:color="auto"/>
          </w:divBdr>
        </w:div>
        <w:div w:id="1682321131">
          <w:marLeft w:val="0"/>
          <w:marRight w:val="0"/>
          <w:marTop w:val="0"/>
          <w:marBottom w:val="0"/>
          <w:divBdr>
            <w:top w:val="none" w:sz="0" w:space="0" w:color="auto"/>
            <w:left w:val="none" w:sz="0" w:space="0" w:color="auto"/>
            <w:bottom w:val="none" w:sz="0" w:space="0" w:color="auto"/>
            <w:right w:val="none" w:sz="0" w:space="0" w:color="auto"/>
          </w:divBdr>
        </w:div>
        <w:div w:id="284045913">
          <w:marLeft w:val="0"/>
          <w:marRight w:val="0"/>
          <w:marTop w:val="0"/>
          <w:marBottom w:val="0"/>
          <w:divBdr>
            <w:top w:val="none" w:sz="0" w:space="0" w:color="auto"/>
            <w:left w:val="none" w:sz="0" w:space="0" w:color="auto"/>
            <w:bottom w:val="none" w:sz="0" w:space="0" w:color="auto"/>
            <w:right w:val="none" w:sz="0" w:space="0" w:color="auto"/>
          </w:divBdr>
        </w:div>
        <w:div w:id="441876019">
          <w:marLeft w:val="0"/>
          <w:marRight w:val="0"/>
          <w:marTop w:val="0"/>
          <w:marBottom w:val="0"/>
          <w:divBdr>
            <w:top w:val="none" w:sz="0" w:space="0" w:color="auto"/>
            <w:left w:val="none" w:sz="0" w:space="0" w:color="auto"/>
            <w:bottom w:val="none" w:sz="0" w:space="0" w:color="auto"/>
            <w:right w:val="none" w:sz="0" w:space="0" w:color="auto"/>
          </w:divBdr>
        </w:div>
        <w:div w:id="208763313">
          <w:marLeft w:val="0"/>
          <w:marRight w:val="0"/>
          <w:marTop w:val="0"/>
          <w:marBottom w:val="0"/>
          <w:divBdr>
            <w:top w:val="none" w:sz="0" w:space="0" w:color="auto"/>
            <w:left w:val="none" w:sz="0" w:space="0" w:color="auto"/>
            <w:bottom w:val="none" w:sz="0" w:space="0" w:color="auto"/>
            <w:right w:val="none" w:sz="0" w:space="0" w:color="auto"/>
          </w:divBdr>
        </w:div>
        <w:div w:id="717752478">
          <w:marLeft w:val="0"/>
          <w:marRight w:val="0"/>
          <w:marTop w:val="0"/>
          <w:marBottom w:val="0"/>
          <w:divBdr>
            <w:top w:val="none" w:sz="0" w:space="0" w:color="auto"/>
            <w:left w:val="none" w:sz="0" w:space="0" w:color="auto"/>
            <w:bottom w:val="none" w:sz="0" w:space="0" w:color="auto"/>
            <w:right w:val="none" w:sz="0" w:space="0" w:color="auto"/>
          </w:divBdr>
        </w:div>
        <w:div w:id="486243055">
          <w:marLeft w:val="0"/>
          <w:marRight w:val="0"/>
          <w:marTop w:val="0"/>
          <w:marBottom w:val="0"/>
          <w:divBdr>
            <w:top w:val="none" w:sz="0" w:space="0" w:color="auto"/>
            <w:left w:val="none" w:sz="0" w:space="0" w:color="auto"/>
            <w:bottom w:val="none" w:sz="0" w:space="0" w:color="auto"/>
            <w:right w:val="none" w:sz="0" w:space="0" w:color="auto"/>
          </w:divBdr>
        </w:div>
        <w:div w:id="1409503187">
          <w:marLeft w:val="0"/>
          <w:marRight w:val="0"/>
          <w:marTop w:val="0"/>
          <w:marBottom w:val="0"/>
          <w:divBdr>
            <w:top w:val="none" w:sz="0" w:space="0" w:color="auto"/>
            <w:left w:val="none" w:sz="0" w:space="0" w:color="auto"/>
            <w:bottom w:val="none" w:sz="0" w:space="0" w:color="auto"/>
            <w:right w:val="none" w:sz="0" w:space="0" w:color="auto"/>
          </w:divBdr>
        </w:div>
        <w:div w:id="1821917639">
          <w:marLeft w:val="0"/>
          <w:marRight w:val="0"/>
          <w:marTop w:val="0"/>
          <w:marBottom w:val="0"/>
          <w:divBdr>
            <w:top w:val="none" w:sz="0" w:space="0" w:color="auto"/>
            <w:left w:val="none" w:sz="0" w:space="0" w:color="auto"/>
            <w:bottom w:val="none" w:sz="0" w:space="0" w:color="auto"/>
            <w:right w:val="none" w:sz="0" w:space="0" w:color="auto"/>
          </w:divBdr>
        </w:div>
      </w:divsChild>
    </w:div>
    <w:div w:id="735978801">
      <w:bodyDiv w:val="1"/>
      <w:marLeft w:val="0"/>
      <w:marRight w:val="0"/>
      <w:marTop w:val="0"/>
      <w:marBottom w:val="0"/>
      <w:divBdr>
        <w:top w:val="none" w:sz="0" w:space="0" w:color="auto"/>
        <w:left w:val="none" w:sz="0" w:space="0" w:color="auto"/>
        <w:bottom w:val="none" w:sz="0" w:space="0" w:color="auto"/>
        <w:right w:val="none" w:sz="0" w:space="0" w:color="auto"/>
      </w:divBdr>
    </w:div>
    <w:div w:id="739406824">
      <w:bodyDiv w:val="1"/>
      <w:marLeft w:val="0"/>
      <w:marRight w:val="0"/>
      <w:marTop w:val="0"/>
      <w:marBottom w:val="0"/>
      <w:divBdr>
        <w:top w:val="none" w:sz="0" w:space="0" w:color="auto"/>
        <w:left w:val="none" w:sz="0" w:space="0" w:color="auto"/>
        <w:bottom w:val="none" w:sz="0" w:space="0" w:color="auto"/>
        <w:right w:val="none" w:sz="0" w:space="0" w:color="auto"/>
      </w:divBdr>
    </w:div>
    <w:div w:id="1025407279">
      <w:bodyDiv w:val="1"/>
      <w:marLeft w:val="0"/>
      <w:marRight w:val="0"/>
      <w:marTop w:val="0"/>
      <w:marBottom w:val="0"/>
      <w:divBdr>
        <w:top w:val="none" w:sz="0" w:space="0" w:color="auto"/>
        <w:left w:val="none" w:sz="0" w:space="0" w:color="auto"/>
        <w:bottom w:val="none" w:sz="0" w:space="0" w:color="auto"/>
        <w:right w:val="none" w:sz="0" w:space="0" w:color="auto"/>
      </w:divBdr>
    </w:div>
    <w:div w:id="1044865348">
      <w:bodyDiv w:val="1"/>
      <w:marLeft w:val="0"/>
      <w:marRight w:val="0"/>
      <w:marTop w:val="0"/>
      <w:marBottom w:val="0"/>
      <w:divBdr>
        <w:top w:val="none" w:sz="0" w:space="0" w:color="auto"/>
        <w:left w:val="none" w:sz="0" w:space="0" w:color="auto"/>
        <w:bottom w:val="none" w:sz="0" w:space="0" w:color="auto"/>
        <w:right w:val="none" w:sz="0" w:space="0" w:color="auto"/>
      </w:divBdr>
      <w:divsChild>
        <w:div w:id="123741445">
          <w:marLeft w:val="0"/>
          <w:marRight w:val="0"/>
          <w:marTop w:val="0"/>
          <w:marBottom w:val="0"/>
          <w:divBdr>
            <w:top w:val="none" w:sz="0" w:space="0" w:color="auto"/>
            <w:left w:val="none" w:sz="0" w:space="0" w:color="auto"/>
            <w:bottom w:val="none" w:sz="0" w:space="0" w:color="auto"/>
            <w:right w:val="none" w:sz="0" w:space="0" w:color="auto"/>
          </w:divBdr>
          <w:divsChild>
            <w:div w:id="1149833070">
              <w:marLeft w:val="0"/>
              <w:marRight w:val="0"/>
              <w:marTop w:val="0"/>
              <w:marBottom w:val="0"/>
              <w:divBdr>
                <w:top w:val="none" w:sz="0" w:space="0" w:color="auto"/>
                <w:left w:val="none" w:sz="0" w:space="0" w:color="auto"/>
                <w:bottom w:val="none" w:sz="0" w:space="0" w:color="auto"/>
                <w:right w:val="none" w:sz="0" w:space="0" w:color="auto"/>
              </w:divBdr>
              <w:divsChild>
                <w:div w:id="1901095258">
                  <w:marLeft w:val="0"/>
                  <w:marRight w:val="0"/>
                  <w:marTop w:val="0"/>
                  <w:marBottom w:val="0"/>
                  <w:divBdr>
                    <w:top w:val="none" w:sz="0" w:space="0" w:color="auto"/>
                    <w:left w:val="none" w:sz="0" w:space="0" w:color="auto"/>
                    <w:bottom w:val="none" w:sz="0" w:space="0" w:color="auto"/>
                    <w:right w:val="none" w:sz="0" w:space="0" w:color="auto"/>
                  </w:divBdr>
                  <w:divsChild>
                    <w:div w:id="990137419">
                      <w:marLeft w:val="-225"/>
                      <w:marRight w:val="-225"/>
                      <w:marTop w:val="0"/>
                      <w:marBottom w:val="0"/>
                      <w:divBdr>
                        <w:top w:val="none" w:sz="0" w:space="0" w:color="auto"/>
                        <w:left w:val="none" w:sz="0" w:space="0" w:color="auto"/>
                        <w:bottom w:val="none" w:sz="0" w:space="0" w:color="auto"/>
                        <w:right w:val="none" w:sz="0" w:space="0" w:color="auto"/>
                      </w:divBdr>
                      <w:divsChild>
                        <w:div w:id="1189175144">
                          <w:marLeft w:val="0"/>
                          <w:marRight w:val="0"/>
                          <w:marTop w:val="0"/>
                          <w:marBottom w:val="0"/>
                          <w:divBdr>
                            <w:top w:val="none" w:sz="0" w:space="0" w:color="auto"/>
                            <w:left w:val="none" w:sz="0" w:space="0" w:color="auto"/>
                            <w:bottom w:val="none" w:sz="0" w:space="0" w:color="auto"/>
                            <w:right w:val="none" w:sz="0" w:space="0" w:color="auto"/>
                          </w:divBdr>
                          <w:divsChild>
                            <w:div w:id="273943258">
                              <w:marLeft w:val="-225"/>
                              <w:marRight w:val="-225"/>
                              <w:marTop w:val="0"/>
                              <w:marBottom w:val="0"/>
                              <w:divBdr>
                                <w:top w:val="none" w:sz="0" w:space="0" w:color="auto"/>
                                <w:left w:val="none" w:sz="0" w:space="0" w:color="auto"/>
                                <w:bottom w:val="none" w:sz="0" w:space="0" w:color="auto"/>
                                <w:right w:val="none" w:sz="0" w:space="0" w:color="auto"/>
                              </w:divBdr>
                              <w:divsChild>
                                <w:div w:id="1853491604">
                                  <w:marLeft w:val="0"/>
                                  <w:marRight w:val="0"/>
                                  <w:marTop w:val="0"/>
                                  <w:marBottom w:val="0"/>
                                  <w:divBdr>
                                    <w:top w:val="none" w:sz="0" w:space="0" w:color="auto"/>
                                    <w:left w:val="none" w:sz="0" w:space="0" w:color="auto"/>
                                    <w:bottom w:val="none" w:sz="0" w:space="0" w:color="auto"/>
                                    <w:right w:val="none" w:sz="0" w:space="0" w:color="auto"/>
                                  </w:divBdr>
                                  <w:divsChild>
                                    <w:div w:id="1266380680">
                                      <w:marLeft w:val="-225"/>
                                      <w:marRight w:val="-225"/>
                                      <w:marTop w:val="0"/>
                                      <w:marBottom w:val="0"/>
                                      <w:divBdr>
                                        <w:top w:val="none" w:sz="0" w:space="0" w:color="auto"/>
                                        <w:left w:val="none" w:sz="0" w:space="0" w:color="auto"/>
                                        <w:bottom w:val="none" w:sz="0" w:space="0" w:color="auto"/>
                                        <w:right w:val="none" w:sz="0" w:space="0" w:color="auto"/>
                                      </w:divBdr>
                                      <w:divsChild>
                                        <w:div w:id="657613219">
                                          <w:marLeft w:val="0"/>
                                          <w:marRight w:val="0"/>
                                          <w:marTop w:val="0"/>
                                          <w:marBottom w:val="0"/>
                                          <w:divBdr>
                                            <w:top w:val="none" w:sz="0" w:space="0" w:color="auto"/>
                                            <w:left w:val="none" w:sz="0" w:space="0" w:color="auto"/>
                                            <w:bottom w:val="none" w:sz="0" w:space="0" w:color="auto"/>
                                            <w:right w:val="none" w:sz="0" w:space="0" w:color="auto"/>
                                          </w:divBdr>
                                          <w:divsChild>
                                            <w:div w:id="767429010">
                                              <w:marLeft w:val="0"/>
                                              <w:marRight w:val="0"/>
                                              <w:marTop w:val="0"/>
                                              <w:marBottom w:val="0"/>
                                              <w:divBdr>
                                                <w:top w:val="none" w:sz="0" w:space="0" w:color="auto"/>
                                                <w:left w:val="none" w:sz="0" w:space="0" w:color="auto"/>
                                                <w:bottom w:val="none" w:sz="0" w:space="0" w:color="auto"/>
                                                <w:right w:val="none" w:sz="0" w:space="0" w:color="auto"/>
                                              </w:divBdr>
                                              <w:divsChild>
                                                <w:div w:id="1183861289">
                                                  <w:marLeft w:val="0"/>
                                                  <w:marRight w:val="0"/>
                                                  <w:marTop w:val="0"/>
                                                  <w:marBottom w:val="0"/>
                                                  <w:divBdr>
                                                    <w:top w:val="none" w:sz="0" w:space="0" w:color="auto"/>
                                                    <w:left w:val="none" w:sz="0" w:space="0" w:color="auto"/>
                                                    <w:bottom w:val="none" w:sz="0" w:space="0" w:color="auto"/>
                                                    <w:right w:val="none" w:sz="0" w:space="0" w:color="auto"/>
                                                  </w:divBdr>
                                                  <w:divsChild>
                                                    <w:div w:id="1521628172">
                                                      <w:marLeft w:val="0"/>
                                                      <w:marRight w:val="0"/>
                                                      <w:marTop w:val="0"/>
                                                      <w:marBottom w:val="0"/>
                                                      <w:divBdr>
                                                        <w:top w:val="none" w:sz="0" w:space="0" w:color="auto"/>
                                                        <w:left w:val="none" w:sz="0" w:space="0" w:color="auto"/>
                                                        <w:bottom w:val="none" w:sz="0" w:space="0" w:color="auto"/>
                                                        <w:right w:val="none" w:sz="0" w:space="0" w:color="auto"/>
                                                      </w:divBdr>
                                                      <w:divsChild>
                                                        <w:div w:id="436025687">
                                                          <w:marLeft w:val="0"/>
                                                          <w:marRight w:val="0"/>
                                                          <w:marTop w:val="0"/>
                                                          <w:marBottom w:val="0"/>
                                                          <w:divBdr>
                                                            <w:top w:val="none" w:sz="0" w:space="0" w:color="auto"/>
                                                            <w:left w:val="none" w:sz="0" w:space="0" w:color="auto"/>
                                                            <w:bottom w:val="none" w:sz="0" w:space="0" w:color="auto"/>
                                                            <w:right w:val="none" w:sz="0" w:space="0" w:color="auto"/>
                                                          </w:divBdr>
                                                          <w:divsChild>
                                                            <w:div w:id="1346901087">
                                                              <w:marLeft w:val="0"/>
                                                              <w:marRight w:val="0"/>
                                                              <w:marTop w:val="0"/>
                                                              <w:marBottom w:val="225"/>
                                                              <w:divBdr>
                                                                <w:top w:val="none" w:sz="0" w:space="0" w:color="auto"/>
                                                                <w:left w:val="none" w:sz="0" w:space="0" w:color="auto"/>
                                                                <w:bottom w:val="single" w:sz="6" w:space="4" w:color="9C9C9C"/>
                                                                <w:right w:val="none" w:sz="0" w:space="0" w:color="auto"/>
                                                              </w:divBdr>
                                                              <w:divsChild>
                                                                <w:div w:id="2094811827">
                                                                  <w:marLeft w:val="-225"/>
                                                                  <w:marRight w:val="-225"/>
                                                                  <w:marTop w:val="0"/>
                                                                  <w:marBottom w:val="0"/>
                                                                  <w:divBdr>
                                                                    <w:top w:val="none" w:sz="0" w:space="0" w:color="auto"/>
                                                                    <w:left w:val="none" w:sz="0" w:space="0" w:color="auto"/>
                                                                    <w:bottom w:val="none" w:sz="0" w:space="0" w:color="auto"/>
                                                                    <w:right w:val="none" w:sz="0" w:space="0" w:color="auto"/>
                                                                  </w:divBdr>
                                                                  <w:divsChild>
                                                                    <w:div w:id="10102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2340732">
      <w:bodyDiv w:val="1"/>
      <w:marLeft w:val="0"/>
      <w:marRight w:val="0"/>
      <w:marTop w:val="0"/>
      <w:marBottom w:val="0"/>
      <w:divBdr>
        <w:top w:val="none" w:sz="0" w:space="0" w:color="auto"/>
        <w:left w:val="none" w:sz="0" w:space="0" w:color="auto"/>
        <w:bottom w:val="none" w:sz="0" w:space="0" w:color="auto"/>
        <w:right w:val="none" w:sz="0" w:space="0" w:color="auto"/>
      </w:divBdr>
      <w:divsChild>
        <w:div w:id="401876307">
          <w:marLeft w:val="0"/>
          <w:marRight w:val="0"/>
          <w:marTop w:val="0"/>
          <w:marBottom w:val="0"/>
          <w:divBdr>
            <w:top w:val="none" w:sz="0" w:space="0" w:color="auto"/>
            <w:left w:val="none" w:sz="0" w:space="0" w:color="auto"/>
            <w:bottom w:val="none" w:sz="0" w:space="0" w:color="auto"/>
            <w:right w:val="none" w:sz="0" w:space="0" w:color="auto"/>
          </w:divBdr>
        </w:div>
        <w:div w:id="2036732421">
          <w:marLeft w:val="0"/>
          <w:marRight w:val="0"/>
          <w:marTop w:val="0"/>
          <w:marBottom w:val="0"/>
          <w:divBdr>
            <w:top w:val="none" w:sz="0" w:space="0" w:color="auto"/>
            <w:left w:val="none" w:sz="0" w:space="0" w:color="auto"/>
            <w:bottom w:val="none" w:sz="0" w:space="0" w:color="auto"/>
            <w:right w:val="none" w:sz="0" w:space="0" w:color="auto"/>
          </w:divBdr>
        </w:div>
        <w:div w:id="1654799761">
          <w:marLeft w:val="0"/>
          <w:marRight w:val="0"/>
          <w:marTop w:val="0"/>
          <w:marBottom w:val="0"/>
          <w:divBdr>
            <w:top w:val="none" w:sz="0" w:space="0" w:color="auto"/>
            <w:left w:val="none" w:sz="0" w:space="0" w:color="auto"/>
            <w:bottom w:val="none" w:sz="0" w:space="0" w:color="auto"/>
            <w:right w:val="none" w:sz="0" w:space="0" w:color="auto"/>
          </w:divBdr>
        </w:div>
        <w:div w:id="93132014">
          <w:marLeft w:val="0"/>
          <w:marRight w:val="0"/>
          <w:marTop w:val="0"/>
          <w:marBottom w:val="0"/>
          <w:divBdr>
            <w:top w:val="none" w:sz="0" w:space="0" w:color="auto"/>
            <w:left w:val="none" w:sz="0" w:space="0" w:color="auto"/>
            <w:bottom w:val="none" w:sz="0" w:space="0" w:color="auto"/>
            <w:right w:val="none" w:sz="0" w:space="0" w:color="auto"/>
          </w:divBdr>
        </w:div>
        <w:div w:id="130365859">
          <w:marLeft w:val="0"/>
          <w:marRight w:val="0"/>
          <w:marTop w:val="0"/>
          <w:marBottom w:val="0"/>
          <w:divBdr>
            <w:top w:val="none" w:sz="0" w:space="0" w:color="auto"/>
            <w:left w:val="none" w:sz="0" w:space="0" w:color="auto"/>
            <w:bottom w:val="none" w:sz="0" w:space="0" w:color="auto"/>
            <w:right w:val="none" w:sz="0" w:space="0" w:color="auto"/>
          </w:divBdr>
        </w:div>
        <w:div w:id="722800140">
          <w:marLeft w:val="0"/>
          <w:marRight w:val="0"/>
          <w:marTop w:val="0"/>
          <w:marBottom w:val="0"/>
          <w:divBdr>
            <w:top w:val="none" w:sz="0" w:space="0" w:color="auto"/>
            <w:left w:val="none" w:sz="0" w:space="0" w:color="auto"/>
            <w:bottom w:val="none" w:sz="0" w:space="0" w:color="auto"/>
            <w:right w:val="none" w:sz="0" w:space="0" w:color="auto"/>
          </w:divBdr>
        </w:div>
        <w:div w:id="1804730504">
          <w:marLeft w:val="0"/>
          <w:marRight w:val="0"/>
          <w:marTop w:val="0"/>
          <w:marBottom w:val="0"/>
          <w:divBdr>
            <w:top w:val="none" w:sz="0" w:space="0" w:color="auto"/>
            <w:left w:val="none" w:sz="0" w:space="0" w:color="auto"/>
            <w:bottom w:val="none" w:sz="0" w:space="0" w:color="auto"/>
            <w:right w:val="none" w:sz="0" w:space="0" w:color="auto"/>
          </w:divBdr>
        </w:div>
        <w:div w:id="1958634738">
          <w:marLeft w:val="0"/>
          <w:marRight w:val="0"/>
          <w:marTop w:val="0"/>
          <w:marBottom w:val="0"/>
          <w:divBdr>
            <w:top w:val="none" w:sz="0" w:space="0" w:color="auto"/>
            <w:left w:val="none" w:sz="0" w:space="0" w:color="auto"/>
            <w:bottom w:val="none" w:sz="0" w:space="0" w:color="auto"/>
            <w:right w:val="none" w:sz="0" w:space="0" w:color="auto"/>
          </w:divBdr>
        </w:div>
        <w:div w:id="1134832877">
          <w:marLeft w:val="0"/>
          <w:marRight w:val="0"/>
          <w:marTop w:val="0"/>
          <w:marBottom w:val="0"/>
          <w:divBdr>
            <w:top w:val="none" w:sz="0" w:space="0" w:color="auto"/>
            <w:left w:val="none" w:sz="0" w:space="0" w:color="auto"/>
            <w:bottom w:val="none" w:sz="0" w:space="0" w:color="auto"/>
            <w:right w:val="none" w:sz="0" w:space="0" w:color="auto"/>
          </w:divBdr>
        </w:div>
        <w:div w:id="501050531">
          <w:marLeft w:val="0"/>
          <w:marRight w:val="0"/>
          <w:marTop w:val="0"/>
          <w:marBottom w:val="0"/>
          <w:divBdr>
            <w:top w:val="none" w:sz="0" w:space="0" w:color="auto"/>
            <w:left w:val="none" w:sz="0" w:space="0" w:color="auto"/>
            <w:bottom w:val="none" w:sz="0" w:space="0" w:color="auto"/>
            <w:right w:val="none" w:sz="0" w:space="0" w:color="auto"/>
          </w:divBdr>
        </w:div>
        <w:div w:id="1398164455">
          <w:marLeft w:val="0"/>
          <w:marRight w:val="0"/>
          <w:marTop w:val="0"/>
          <w:marBottom w:val="0"/>
          <w:divBdr>
            <w:top w:val="none" w:sz="0" w:space="0" w:color="auto"/>
            <w:left w:val="none" w:sz="0" w:space="0" w:color="auto"/>
            <w:bottom w:val="none" w:sz="0" w:space="0" w:color="auto"/>
            <w:right w:val="none" w:sz="0" w:space="0" w:color="auto"/>
          </w:divBdr>
        </w:div>
        <w:div w:id="2003774988">
          <w:marLeft w:val="0"/>
          <w:marRight w:val="0"/>
          <w:marTop w:val="0"/>
          <w:marBottom w:val="0"/>
          <w:divBdr>
            <w:top w:val="none" w:sz="0" w:space="0" w:color="auto"/>
            <w:left w:val="none" w:sz="0" w:space="0" w:color="auto"/>
            <w:bottom w:val="none" w:sz="0" w:space="0" w:color="auto"/>
            <w:right w:val="none" w:sz="0" w:space="0" w:color="auto"/>
          </w:divBdr>
        </w:div>
        <w:div w:id="354699717">
          <w:marLeft w:val="0"/>
          <w:marRight w:val="0"/>
          <w:marTop w:val="0"/>
          <w:marBottom w:val="0"/>
          <w:divBdr>
            <w:top w:val="none" w:sz="0" w:space="0" w:color="auto"/>
            <w:left w:val="none" w:sz="0" w:space="0" w:color="auto"/>
            <w:bottom w:val="none" w:sz="0" w:space="0" w:color="auto"/>
            <w:right w:val="none" w:sz="0" w:space="0" w:color="auto"/>
          </w:divBdr>
        </w:div>
        <w:div w:id="931280093">
          <w:marLeft w:val="0"/>
          <w:marRight w:val="0"/>
          <w:marTop w:val="0"/>
          <w:marBottom w:val="0"/>
          <w:divBdr>
            <w:top w:val="none" w:sz="0" w:space="0" w:color="auto"/>
            <w:left w:val="none" w:sz="0" w:space="0" w:color="auto"/>
            <w:bottom w:val="none" w:sz="0" w:space="0" w:color="auto"/>
            <w:right w:val="none" w:sz="0" w:space="0" w:color="auto"/>
          </w:divBdr>
        </w:div>
        <w:div w:id="140317692">
          <w:marLeft w:val="0"/>
          <w:marRight w:val="0"/>
          <w:marTop w:val="0"/>
          <w:marBottom w:val="0"/>
          <w:divBdr>
            <w:top w:val="none" w:sz="0" w:space="0" w:color="auto"/>
            <w:left w:val="none" w:sz="0" w:space="0" w:color="auto"/>
            <w:bottom w:val="none" w:sz="0" w:space="0" w:color="auto"/>
            <w:right w:val="none" w:sz="0" w:space="0" w:color="auto"/>
          </w:divBdr>
        </w:div>
        <w:div w:id="678777348">
          <w:marLeft w:val="0"/>
          <w:marRight w:val="0"/>
          <w:marTop w:val="0"/>
          <w:marBottom w:val="0"/>
          <w:divBdr>
            <w:top w:val="none" w:sz="0" w:space="0" w:color="auto"/>
            <w:left w:val="none" w:sz="0" w:space="0" w:color="auto"/>
            <w:bottom w:val="none" w:sz="0" w:space="0" w:color="auto"/>
            <w:right w:val="none" w:sz="0" w:space="0" w:color="auto"/>
          </w:divBdr>
        </w:div>
        <w:div w:id="1998457710">
          <w:marLeft w:val="0"/>
          <w:marRight w:val="0"/>
          <w:marTop w:val="0"/>
          <w:marBottom w:val="0"/>
          <w:divBdr>
            <w:top w:val="none" w:sz="0" w:space="0" w:color="auto"/>
            <w:left w:val="none" w:sz="0" w:space="0" w:color="auto"/>
            <w:bottom w:val="none" w:sz="0" w:space="0" w:color="auto"/>
            <w:right w:val="none" w:sz="0" w:space="0" w:color="auto"/>
          </w:divBdr>
        </w:div>
        <w:div w:id="220529452">
          <w:marLeft w:val="0"/>
          <w:marRight w:val="0"/>
          <w:marTop w:val="0"/>
          <w:marBottom w:val="0"/>
          <w:divBdr>
            <w:top w:val="none" w:sz="0" w:space="0" w:color="auto"/>
            <w:left w:val="none" w:sz="0" w:space="0" w:color="auto"/>
            <w:bottom w:val="none" w:sz="0" w:space="0" w:color="auto"/>
            <w:right w:val="none" w:sz="0" w:space="0" w:color="auto"/>
          </w:divBdr>
        </w:div>
        <w:div w:id="931208690">
          <w:marLeft w:val="0"/>
          <w:marRight w:val="0"/>
          <w:marTop w:val="0"/>
          <w:marBottom w:val="0"/>
          <w:divBdr>
            <w:top w:val="none" w:sz="0" w:space="0" w:color="auto"/>
            <w:left w:val="none" w:sz="0" w:space="0" w:color="auto"/>
            <w:bottom w:val="none" w:sz="0" w:space="0" w:color="auto"/>
            <w:right w:val="none" w:sz="0" w:space="0" w:color="auto"/>
          </w:divBdr>
        </w:div>
        <w:div w:id="1543833741">
          <w:marLeft w:val="0"/>
          <w:marRight w:val="0"/>
          <w:marTop w:val="0"/>
          <w:marBottom w:val="0"/>
          <w:divBdr>
            <w:top w:val="none" w:sz="0" w:space="0" w:color="auto"/>
            <w:left w:val="none" w:sz="0" w:space="0" w:color="auto"/>
            <w:bottom w:val="none" w:sz="0" w:space="0" w:color="auto"/>
            <w:right w:val="none" w:sz="0" w:space="0" w:color="auto"/>
          </w:divBdr>
        </w:div>
        <w:div w:id="207229825">
          <w:marLeft w:val="0"/>
          <w:marRight w:val="0"/>
          <w:marTop w:val="0"/>
          <w:marBottom w:val="0"/>
          <w:divBdr>
            <w:top w:val="none" w:sz="0" w:space="0" w:color="auto"/>
            <w:left w:val="none" w:sz="0" w:space="0" w:color="auto"/>
            <w:bottom w:val="none" w:sz="0" w:space="0" w:color="auto"/>
            <w:right w:val="none" w:sz="0" w:space="0" w:color="auto"/>
          </w:divBdr>
        </w:div>
        <w:div w:id="1171339534">
          <w:marLeft w:val="0"/>
          <w:marRight w:val="0"/>
          <w:marTop w:val="0"/>
          <w:marBottom w:val="0"/>
          <w:divBdr>
            <w:top w:val="none" w:sz="0" w:space="0" w:color="auto"/>
            <w:left w:val="none" w:sz="0" w:space="0" w:color="auto"/>
            <w:bottom w:val="none" w:sz="0" w:space="0" w:color="auto"/>
            <w:right w:val="none" w:sz="0" w:space="0" w:color="auto"/>
          </w:divBdr>
        </w:div>
        <w:div w:id="1610313198">
          <w:marLeft w:val="0"/>
          <w:marRight w:val="0"/>
          <w:marTop w:val="0"/>
          <w:marBottom w:val="0"/>
          <w:divBdr>
            <w:top w:val="none" w:sz="0" w:space="0" w:color="auto"/>
            <w:left w:val="none" w:sz="0" w:space="0" w:color="auto"/>
            <w:bottom w:val="none" w:sz="0" w:space="0" w:color="auto"/>
            <w:right w:val="none" w:sz="0" w:space="0" w:color="auto"/>
          </w:divBdr>
        </w:div>
        <w:div w:id="1547058024">
          <w:marLeft w:val="0"/>
          <w:marRight w:val="0"/>
          <w:marTop w:val="0"/>
          <w:marBottom w:val="0"/>
          <w:divBdr>
            <w:top w:val="none" w:sz="0" w:space="0" w:color="auto"/>
            <w:left w:val="none" w:sz="0" w:space="0" w:color="auto"/>
            <w:bottom w:val="none" w:sz="0" w:space="0" w:color="auto"/>
            <w:right w:val="none" w:sz="0" w:space="0" w:color="auto"/>
          </w:divBdr>
        </w:div>
        <w:div w:id="248779285">
          <w:marLeft w:val="0"/>
          <w:marRight w:val="0"/>
          <w:marTop w:val="0"/>
          <w:marBottom w:val="0"/>
          <w:divBdr>
            <w:top w:val="none" w:sz="0" w:space="0" w:color="auto"/>
            <w:left w:val="none" w:sz="0" w:space="0" w:color="auto"/>
            <w:bottom w:val="none" w:sz="0" w:space="0" w:color="auto"/>
            <w:right w:val="none" w:sz="0" w:space="0" w:color="auto"/>
          </w:divBdr>
        </w:div>
      </w:divsChild>
    </w:div>
    <w:div w:id="1091925767">
      <w:bodyDiv w:val="1"/>
      <w:marLeft w:val="0"/>
      <w:marRight w:val="0"/>
      <w:marTop w:val="0"/>
      <w:marBottom w:val="0"/>
      <w:divBdr>
        <w:top w:val="none" w:sz="0" w:space="0" w:color="auto"/>
        <w:left w:val="none" w:sz="0" w:space="0" w:color="auto"/>
        <w:bottom w:val="none" w:sz="0" w:space="0" w:color="auto"/>
        <w:right w:val="none" w:sz="0" w:space="0" w:color="auto"/>
      </w:divBdr>
    </w:div>
    <w:div w:id="1518694854">
      <w:bodyDiv w:val="1"/>
      <w:marLeft w:val="0"/>
      <w:marRight w:val="0"/>
      <w:marTop w:val="0"/>
      <w:marBottom w:val="0"/>
      <w:divBdr>
        <w:top w:val="none" w:sz="0" w:space="0" w:color="auto"/>
        <w:left w:val="none" w:sz="0" w:space="0" w:color="auto"/>
        <w:bottom w:val="none" w:sz="0" w:space="0" w:color="auto"/>
        <w:right w:val="none" w:sz="0" w:space="0" w:color="auto"/>
      </w:divBdr>
    </w:div>
    <w:div w:id="1644263917">
      <w:bodyDiv w:val="1"/>
      <w:marLeft w:val="0"/>
      <w:marRight w:val="0"/>
      <w:marTop w:val="0"/>
      <w:marBottom w:val="0"/>
      <w:divBdr>
        <w:top w:val="none" w:sz="0" w:space="0" w:color="auto"/>
        <w:left w:val="none" w:sz="0" w:space="0" w:color="auto"/>
        <w:bottom w:val="none" w:sz="0" w:space="0" w:color="auto"/>
        <w:right w:val="none" w:sz="0" w:space="0" w:color="auto"/>
      </w:divBdr>
    </w:div>
    <w:div w:id="1704554148">
      <w:bodyDiv w:val="1"/>
      <w:marLeft w:val="0"/>
      <w:marRight w:val="0"/>
      <w:marTop w:val="0"/>
      <w:marBottom w:val="0"/>
      <w:divBdr>
        <w:top w:val="none" w:sz="0" w:space="0" w:color="auto"/>
        <w:left w:val="none" w:sz="0" w:space="0" w:color="auto"/>
        <w:bottom w:val="none" w:sz="0" w:space="0" w:color="auto"/>
        <w:right w:val="none" w:sz="0" w:space="0" w:color="auto"/>
      </w:divBdr>
      <w:divsChild>
        <w:div w:id="111091914">
          <w:marLeft w:val="0"/>
          <w:marRight w:val="0"/>
          <w:marTop w:val="0"/>
          <w:marBottom w:val="0"/>
          <w:divBdr>
            <w:top w:val="none" w:sz="0" w:space="0" w:color="auto"/>
            <w:left w:val="none" w:sz="0" w:space="0" w:color="auto"/>
            <w:bottom w:val="none" w:sz="0" w:space="0" w:color="auto"/>
            <w:right w:val="none" w:sz="0" w:space="0" w:color="auto"/>
          </w:divBdr>
          <w:divsChild>
            <w:div w:id="2060085943">
              <w:marLeft w:val="0"/>
              <w:marRight w:val="0"/>
              <w:marTop w:val="0"/>
              <w:marBottom w:val="0"/>
              <w:divBdr>
                <w:top w:val="none" w:sz="0" w:space="0" w:color="auto"/>
                <w:left w:val="none" w:sz="0" w:space="0" w:color="auto"/>
                <w:bottom w:val="none" w:sz="0" w:space="0" w:color="auto"/>
                <w:right w:val="none" w:sz="0" w:space="0" w:color="auto"/>
              </w:divBdr>
              <w:divsChild>
                <w:div w:id="30422833">
                  <w:marLeft w:val="0"/>
                  <w:marRight w:val="0"/>
                  <w:marTop w:val="0"/>
                  <w:marBottom w:val="0"/>
                  <w:divBdr>
                    <w:top w:val="none" w:sz="0" w:space="0" w:color="auto"/>
                    <w:left w:val="none" w:sz="0" w:space="0" w:color="auto"/>
                    <w:bottom w:val="none" w:sz="0" w:space="0" w:color="auto"/>
                    <w:right w:val="none" w:sz="0" w:space="0" w:color="auto"/>
                  </w:divBdr>
                  <w:divsChild>
                    <w:div w:id="20081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97226">
      <w:bodyDiv w:val="1"/>
      <w:marLeft w:val="0"/>
      <w:marRight w:val="0"/>
      <w:marTop w:val="0"/>
      <w:marBottom w:val="0"/>
      <w:divBdr>
        <w:top w:val="none" w:sz="0" w:space="0" w:color="auto"/>
        <w:left w:val="none" w:sz="0" w:space="0" w:color="auto"/>
        <w:bottom w:val="none" w:sz="0" w:space="0" w:color="auto"/>
        <w:right w:val="none" w:sz="0" w:space="0" w:color="auto"/>
      </w:divBdr>
    </w:div>
    <w:div w:id="1742678079">
      <w:bodyDiv w:val="1"/>
      <w:marLeft w:val="0"/>
      <w:marRight w:val="0"/>
      <w:marTop w:val="0"/>
      <w:marBottom w:val="0"/>
      <w:divBdr>
        <w:top w:val="none" w:sz="0" w:space="0" w:color="auto"/>
        <w:left w:val="none" w:sz="0" w:space="0" w:color="auto"/>
        <w:bottom w:val="none" w:sz="0" w:space="0" w:color="auto"/>
        <w:right w:val="none" w:sz="0" w:space="0" w:color="auto"/>
      </w:divBdr>
    </w:div>
    <w:div w:id="1771967517">
      <w:bodyDiv w:val="1"/>
      <w:marLeft w:val="0"/>
      <w:marRight w:val="0"/>
      <w:marTop w:val="0"/>
      <w:marBottom w:val="0"/>
      <w:divBdr>
        <w:top w:val="none" w:sz="0" w:space="0" w:color="auto"/>
        <w:left w:val="none" w:sz="0" w:space="0" w:color="auto"/>
        <w:bottom w:val="none" w:sz="0" w:space="0" w:color="auto"/>
        <w:right w:val="none" w:sz="0" w:space="0" w:color="auto"/>
      </w:divBdr>
    </w:div>
    <w:div w:id="1804152782">
      <w:bodyDiv w:val="1"/>
      <w:marLeft w:val="0"/>
      <w:marRight w:val="0"/>
      <w:marTop w:val="0"/>
      <w:marBottom w:val="0"/>
      <w:divBdr>
        <w:top w:val="none" w:sz="0" w:space="0" w:color="auto"/>
        <w:left w:val="none" w:sz="0" w:space="0" w:color="auto"/>
        <w:bottom w:val="none" w:sz="0" w:space="0" w:color="auto"/>
        <w:right w:val="none" w:sz="0" w:space="0" w:color="auto"/>
      </w:divBdr>
    </w:div>
    <w:div w:id="1870297806">
      <w:bodyDiv w:val="1"/>
      <w:marLeft w:val="0"/>
      <w:marRight w:val="0"/>
      <w:marTop w:val="0"/>
      <w:marBottom w:val="0"/>
      <w:divBdr>
        <w:top w:val="none" w:sz="0" w:space="0" w:color="auto"/>
        <w:left w:val="none" w:sz="0" w:space="0" w:color="auto"/>
        <w:bottom w:val="none" w:sz="0" w:space="0" w:color="auto"/>
        <w:right w:val="none" w:sz="0" w:space="0" w:color="auto"/>
      </w:divBdr>
    </w:div>
    <w:div w:id="1905021338">
      <w:bodyDiv w:val="1"/>
      <w:marLeft w:val="0"/>
      <w:marRight w:val="0"/>
      <w:marTop w:val="0"/>
      <w:marBottom w:val="0"/>
      <w:divBdr>
        <w:top w:val="none" w:sz="0" w:space="0" w:color="auto"/>
        <w:left w:val="none" w:sz="0" w:space="0" w:color="auto"/>
        <w:bottom w:val="none" w:sz="0" w:space="0" w:color="auto"/>
        <w:right w:val="none" w:sz="0" w:space="0" w:color="auto"/>
      </w:divBdr>
    </w:div>
    <w:div w:id="1932276465">
      <w:bodyDiv w:val="1"/>
      <w:marLeft w:val="0"/>
      <w:marRight w:val="0"/>
      <w:marTop w:val="0"/>
      <w:marBottom w:val="0"/>
      <w:divBdr>
        <w:top w:val="none" w:sz="0" w:space="0" w:color="auto"/>
        <w:left w:val="none" w:sz="0" w:space="0" w:color="auto"/>
        <w:bottom w:val="none" w:sz="0" w:space="0" w:color="auto"/>
        <w:right w:val="none" w:sz="0" w:space="0" w:color="auto"/>
      </w:divBdr>
    </w:div>
    <w:div w:id="2021200284">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59549463">
      <w:bodyDiv w:val="1"/>
      <w:marLeft w:val="0"/>
      <w:marRight w:val="0"/>
      <w:marTop w:val="0"/>
      <w:marBottom w:val="0"/>
      <w:divBdr>
        <w:top w:val="none" w:sz="0" w:space="0" w:color="auto"/>
        <w:left w:val="none" w:sz="0" w:space="0" w:color="auto"/>
        <w:bottom w:val="none" w:sz="0" w:space="0" w:color="auto"/>
        <w:right w:val="none" w:sz="0" w:space="0" w:color="auto"/>
      </w:divBdr>
    </w:div>
    <w:div w:id="2080590102">
      <w:bodyDiv w:val="1"/>
      <w:marLeft w:val="0"/>
      <w:marRight w:val="0"/>
      <w:marTop w:val="0"/>
      <w:marBottom w:val="0"/>
      <w:divBdr>
        <w:top w:val="none" w:sz="0" w:space="0" w:color="auto"/>
        <w:left w:val="none" w:sz="0" w:space="0" w:color="auto"/>
        <w:bottom w:val="none" w:sz="0" w:space="0" w:color="auto"/>
        <w:right w:val="none" w:sz="0" w:space="0" w:color="auto"/>
      </w:divBdr>
    </w:div>
    <w:div w:id="2136175629">
      <w:bodyDiv w:val="1"/>
      <w:marLeft w:val="0"/>
      <w:marRight w:val="0"/>
      <w:marTop w:val="30"/>
      <w:marBottom w:val="150"/>
      <w:divBdr>
        <w:top w:val="none" w:sz="0" w:space="0" w:color="auto"/>
        <w:left w:val="none" w:sz="0" w:space="0" w:color="auto"/>
        <w:bottom w:val="none" w:sz="0" w:space="0" w:color="auto"/>
        <w:right w:val="none" w:sz="0" w:space="0" w:color="auto"/>
      </w:divBdr>
      <w:divsChild>
        <w:div w:id="490029778">
          <w:marLeft w:val="0"/>
          <w:marRight w:val="0"/>
          <w:marTop w:val="0"/>
          <w:marBottom w:val="0"/>
          <w:divBdr>
            <w:top w:val="none" w:sz="0" w:space="0" w:color="auto"/>
            <w:left w:val="none" w:sz="0" w:space="0" w:color="auto"/>
            <w:bottom w:val="none" w:sz="0" w:space="0" w:color="auto"/>
            <w:right w:val="none" w:sz="0" w:space="0" w:color="auto"/>
          </w:divBdr>
          <w:divsChild>
            <w:div w:id="491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s41467-020-16236-2" TargetMode="External"/><Relationship Id="rId21" Type="http://schemas.openxmlformats.org/officeDocument/2006/relationships/hyperlink" Target="http://viyengar.clasit.org/" TargetMode="External"/><Relationship Id="rId34" Type="http://schemas.openxmlformats.org/officeDocument/2006/relationships/hyperlink" Target="https://doi.org/10.1085/jgp.201812189" TargetMode="External"/><Relationship Id="rId42" Type="http://schemas.openxmlformats.org/officeDocument/2006/relationships/hyperlink" Target="https://academic.oup.com/icb/article-abstract/doi/10.1093/icb/icaa078/5857132" TargetMode="External"/><Relationship Id="rId47" Type="http://schemas.openxmlformats.org/officeDocument/2006/relationships/hyperlink" Target="mailto:Stephanie.Campos@villanova.edu" TargetMode="External"/><Relationship Id="rId50" Type="http://schemas.openxmlformats.org/officeDocument/2006/relationships/hyperlink" Target="mailto:Vikram.Iyengar@villanova.edu" TargetMode="External"/><Relationship Id="rId55" Type="http://schemas.openxmlformats.org/officeDocument/2006/relationships/hyperlink" Target="mailto:Dana.Opulente@villanova.edu" TargetMode="External"/><Relationship Id="rId63" Type="http://schemas.openxmlformats.org/officeDocument/2006/relationships/hyperlink" Target="mailto:Matthew.Youngman@villanova.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99.homepage.villanova.edu/samantha.chapman/chapman_ecosystem_ecology_lab/Publications_files/Coldren%20et%20al.%202018.pdf" TargetMode="External"/><Relationship Id="rId29" Type="http://schemas.openxmlformats.org/officeDocument/2006/relationships/hyperlink" Target="https://www.nature.com/articles/s41559-019-0958-3" TargetMode="External"/><Relationship Id="rId11" Type="http://schemas.openxmlformats.org/officeDocument/2006/relationships/hyperlink" Target="https://doi.org/10.1111/gcb.15938" TargetMode="External"/><Relationship Id="rId24" Type="http://schemas.openxmlformats.org/officeDocument/2006/relationships/hyperlink" Target="https://esajournals.onlinelibrary.wiley.com/doi/abs/10.1002/ecy.3320" TargetMode="External"/><Relationship Id="rId32" Type="http://schemas.openxmlformats.org/officeDocument/2006/relationships/hyperlink" Target="https://doi.org/10.3791/65081" TargetMode="External"/><Relationship Id="rId37" Type="http://schemas.openxmlformats.org/officeDocument/2006/relationships/hyperlink" Target="https://doiorg/101093/femsyr/foz032" TargetMode="External"/><Relationship Id="rId40" Type="http://schemas.openxmlformats.org/officeDocument/2006/relationships/hyperlink" Target="https://www.nature.com/articles/s41598-020-76484-6" TargetMode="External"/><Relationship Id="rId45" Type="http://schemas.openxmlformats.org/officeDocument/2006/relationships/hyperlink" Target="mailto:Anil.Bamezai@villanova.edu" TargetMode="External"/><Relationship Id="rId53" Type="http://schemas.openxmlformats.org/officeDocument/2006/relationships/hyperlink" Target="mailto:Elizabeth.Lee@villanova.edu" TargetMode="External"/><Relationship Id="rId58" Type="http://schemas.openxmlformats.org/officeDocument/2006/relationships/hyperlink" Target="mailto:Troy.Shirangi@villanova.edu"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James.W.Wilson@villanova.edu" TargetMode="External"/><Relationship Id="rId19" Type="http://schemas.openxmlformats.org/officeDocument/2006/relationships/hyperlink" Target="https://doi.org/10.1111/gcb.14442" TargetMode="External"/><Relationship Id="rId14" Type="http://schemas.openxmlformats.org/officeDocument/2006/relationships/hyperlink" Target="https://doi.org/10.1016/j.ecss.2020.106877" TargetMode="External"/><Relationship Id="rId22" Type="http://schemas.openxmlformats.org/officeDocument/2006/relationships/hyperlink" Target="https://rdcu.be/c5dgu" TargetMode="External"/><Relationship Id="rId27" Type="http://schemas.openxmlformats.org/officeDocument/2006/relationships/hyperlink" Target="https://besjournals.onlinelibrary.wiley.com/doi/pdf/10.1111/1365-2745.13398?casa_token=eIrRNOiDYM4AAAAA:Scp0gWMf-95pi_N1hj7Ix4LlnSqgYjdAen-g2MPYFxU9DFDMLfAH1hyskETTWX6qUFYO4r0wPZO8QM4" TargetMode="External"/><Relationship Id="rId30" Type="http://schemas.openxmlformats.org/officeDocument/2006/relationships/hyperlink" Target="https://besjournals.onlinelibrary.wiley.com/doi/pdf/10.1111/1365-2745.13049" TargetMode="External"/><Relationship Id="rId35" Type="http://schemas.openxmlformats.org/officeDocument/2006/relationships/hyperlink" Target="https://doi.org/10.1085/jgp.201812075" TargetMode="External"/><Relationship Id="rId43" Type="http://schemas.openxmlformats.org/officeDocument/2006/relationships/hyperlink" Target="https://academic.oup.com/icb/article/59/1/101/5486592" TargetMode="External"/><Relationship Id="rId48" Type="http://schemas.openxmlformats.org/officeDocument/2006/relationships/hyperlink" Target="mailto:Samantha.Chapman@villanova.edu" TargetMode="External"/><Relationship Id="rId56" Type="http://schemas.openxmlformats.org/officeDocument/2006/relationships/hyperlink" Target="mailto:Megan.Povelones@villanova.edu" TargetMode="External"/><Relationship Id="rId64" Type="http://schemas.openxmlformats.org/officeDocument/2006/relationships/hyperlink" Target="mailto:Shelby.Ziegler@villanova.edu" TargetMode="External"/><Relationship Id="rId8" Type="http://schemas.openxmlformats.org/officeDocument/2006/relationships/webSettings" Target="webSettings.xml"/><Relationship Id="rId51" Type="http://schemas.openxmlformats.org/officeDocument/2006/relationships/hyperlink" Target="mailto:Todd.Jackman@villanova.edu" TargetMode="External"/><Relationship Id="rId3" Type="http://schemas.openxmlformats.org/officeDocument/2006/relationships/customXml" Target="../customXml/item3.xml"/><Relationship Id="rId12" Type="http://schemas.openxmlformats.org/officeDocument/2006/relationships/hyperlink" Target="https://doi.org/10.1002/ecy.3320" TargetMode="External"/><Relationship Id="rId17" Type="http://schemas.openxmlformats.org/officeDocument/2006/relationships/hyperlink" Target="https://doi.org/10.1111/1365-2745.13049" TargetMode="External"/><Relationship Id="rId25" Type="http://schemas.openxmlformats.org/officeDocument/2006/relationships/hyperlink" Target="https://www.nature.com/articles/s41467-020-18763-4" TargetMode="External"/><Relationship Id="rId33" Type="http://schemas.openxmlformats.org/officeDocument/2006/relationships/hyperlink" Target="https://doi.org/10.7554/eLife.58148" TargetMode="External"/><Relationship Id="rId38" Type="http://schemas.openxmlformats.org/officeDocument/2006/relationships/hyperlink" Target="file:///C:/Users/Alyssa%20Y%20Stark/Desktop/www.alyssaystark.com" TargetMode="External"/><Relationship Id="rId46" Type="http://schemas.openxmlformats.org/officeDocument/2006/relationships/hyperlink" Target="mailto:Aaron.Bauer@villanova.edu" TargetMode="External"/><Relationship Id="rId59" Type="http://schemas.openxmlformats.org/officeDocument/2006/relationships/hyperlink" Target="mailto:Alyssa.Stark@villanova.edu" TargetMode="External"/><Relationship Id="rId20" Type="http://schemas.openxmlformats.org/officeDocument/2006/relationships/hyperlink" Target="https://doi.org/10.1007/s13157-018-0994-9" TargetMode="External"/><Relationship Id="rId41" Type="http://schemas.openxmlformats.org/officeDocument/2006/relationships/hyperlink" Target="https://jeb.biologists.org/content/early/2020/06/24/jeb.228544.abstract" TargetMode="External"/><Relationship Id="rId54" Type="http://schemas.openxmlformats.org/officeDocument/2006/relationships/hyperlink" Target="mailto:Joh.Olson@villanova.edu" TargetMode="External"/><Relationship Id="rId62" Type="http://schemas.openxmlformats.org/officeDocument/2006/relationships/hyperlink" Target="mailto:Dennis.Wykoff@villanova.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x.doi.org/10.1098/rsbl.2018.0407" TargetMode="External"/><Relationship Id="rId23" Type="http://schemas.openxmlformats.org/officeDocument/2006/relationships/hyperlink" Target="https://par.nsf.gov/servlets/purl/10179206" TargetMode="External"/><Relationship Id="rId28" Type="http://schemas.openxmlformats.org/officeDocument/2006/relationships/hyperlink" Target="https://www.nature.com/articles/s41558-019-0582-x" TargetMode="External"/><Relationship Id="rId36" Type="http://schemas.openxmlformats.org/officeDocument/2006/relationships/hyperlink" Target="https://doi.org/10.1016/j.bpj.2017.10.018" TargetMode="External"/><Relationship Id="rId49" Type="http://schemas.openxmlformats.org/officeDocument/2006/relationships/hyperlink" Target="mailto:Sarah.Fritz@villanova.edu" TargetMode="External"/><Relationship Id="rId57" Type="http://schemas.openxmlformats.org/officeDocument/2006/relationships/hyperlink" Target="mailto:Louise.Russo@villanova.edu" TargetMode="External"/><Relationship Id="rId10" Type="http://schemas.openxmlformats.org/officeDocument/2006/relationships/hyperlink" Target="https://www1.villanova.edu/university/liberal-arts-sciences/scholarship/centers/cbest.html" TargetMode="External"/><Relationship Id="rId31" Type="http://schemas.openxmlformats.org/officeDocument/2006/relationships/hyperlink" Target="https://doi.org/10.1038/s41598-023-45424-5" TargetMode="External"/><Relationship Id="rId44" Type="http://schemas.openxmlformats.org/officeDocument/2006/relationships/hyperlink" Target="http://www.shelbyziegler.net" TargetMode="External"/><Relationship Id="rId52" Type="http://schemas.openxmlformats.org/officeDocument/2006/relationships/hyperlink" Target="mailto:Adam.Langley@villanova.edu" TargetMode="External"/><Relationship Id="rId60" Type="http://schemas.openxmlformats.org/officeDocument/2006/relationships/hyperlink" Target="mailto:Kelman.Wieder@villanova.ed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wetfeetproject.com" TargetMode="External"/><Relationship Id="rId13" Type="http://schemas.openxmlformats.org/officeDocument/2006/relationships/hyperlink" Target="https://doi.org/10.1007/s13157-021-01463-0" TargetMode="External"/><Relationship Id="rId18" Type="http://schemas.openxmlformats.org/officeDocument/2006/relationships/hyperlink" Target="https://doi.org/10.1007/s11104-018-3591-z" TargetMode="External"/><Relationship Id="rId39" Type="http://schemas.openxmlformats.org/officeDocument/2006/relationships/hyperlink" Target="https://onlinelibrary.wiley.com/doi/10.1002/jez.2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F51F6D884404F8B2792770537FDD6" ma:contentTypeVersion="5" ma:contentTypeDescription="Create a new document." ma:contentTypeScope="" ma:versionID="3f1343283f93b28c9a7f37a0ffc9ba81">
  <xsd:schema xmlns:xsd="http://www.w3.org/2001/XMLSchema" xmlns:xs="http://www.w3.org/2001/XMLSchema" xmlns:p="http://schemas.microsoft.com/office/2006/metadata/properties" xmlns:ns2="ea29afe9-0fce-4fa4-a1f6-c6beb2d7bacb" targetNamespace="http://schemas.microsoft.com/office/2006/metadata/properties" ma:root="true" ma:fieldsID="9822d3260fa63bbf812cceab7d668a16" ns2:_="">
    <xsd:import namespace="ea29afe9-0fce-4fa4-a1f6-c6beb2d7b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afe9-0fce-4fa4-a1f6-c6beb2d7b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94DE-395C-485F-B962-EE5CF4C4C053}">
  <ds:schemaRefs>
    <ds:schemaRef ds:uri="http://schemas.microsoft.com/sharepoint/v3/contenttype/forms"/>
  </ds:schemaRefs>
</ds:datastoreItem>
</file>

<file path=customXml/itemProps2.xml><?xml version="1.0" encoding="utf-8"?>
<ds:datastoreItem xmlns:ds="http://schemas.openxmlformats.org/officeDocument/2006/customXml" ds:itemID="{F7AF2651-01B7-4FC8-8762-E6376AC49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7AD0B5-F769-4BB3-A1DC-47CC3F066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afe9-0fce-4fa4-a1f6-c6beb2d7b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B131D-B551-4C53-8EF3-8277D705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11944</Words>
  <Characters>78597</Characters>
  <Application>Microsoft Office Word</Application>
  <DocSecurity>0</DocSecurity>
  <Lines>654</Lines>
  <Paragraphs>180</Paragraphs>
  <ScaleCrop>false</ScaleCrop>
  <HeadingPairs>
    <vt:vector size="2" baseType="variant">
      <vt:variant>
        <vt:lpstr>Title</vt:lpstr>
      </vt:variant>
      <vt:variant>
        <vt:i4>1</vt:i4>
      </vt:variant>
    </vt:vector>
  </HeadingPairs>
  <TitlesOfParts>
    <vt:vector size="1" baseType="lpstr">
      <vt:lpstr>Associate Professor</vt:lpstr>
    </vt:vector>
  </TitlesOfParts>
  <Company>villanova university</Company>
  <LinksUpToDate>false</LinksUpToDate>
  <CharactersWithSpaces>90361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vu user</dc:creator>
  <cp:lastModifiedBy>Traci Rayer</cp:lastModifiedBy>
  <cp:revision>51</cp:revision>
  <cp:lastPrinted>2024-04-17T19:05:00Z</cp:lastPrinted>
  <dcterms:created xsi:type="dcterms:W3CDTF">2024-05-21T18:52:00Z</dcterms:created>
  <dcterms:modified xsi:type="dcterms:W3CDTF">2024-09-09T17:05:00Z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0x010100373F51F6D884404F8B2792770537FDD6</vt:lpwstr>
  </property>
</Properties>
</file>